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905" w:rsidP="6BA2392F" w:rsidRDefault="7A081AF0" w14:paraId="7FE7BB36" w14:textId="47084D59">
      <w:pPr>
        <w:spacing w:line="259" w:lineRule="auto"/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</w:pPr>
      <w:r w:rsidRPr="6BA2392F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 xml:space="preserve">¿Cuáles son </w:t>
      </w:r>
      <w:r w:rsidR="00551AE7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 xml:space="preserve">algunos de los </w:t>
      </w:r>
      <w:r w:rsidRPr="6BA2392F">
        <w:rPr>
          <w:rFonts w:ascii="Arial" w:hAnsi="Arial" w:eastAsia="Arial" w:cs="Arial"/>
          <w:b/>
          <w:bCs/>
          <w:color w:val="000000" w:themeColor="text1"/>
          <w:sz w:val="28"/>
          <w:szCs w:val="28"/>
          <w:lang w:val="es-419"/>
        </w:rPr>
        <w:t xml:space="preserve">ingredientes indispensables para la nutrición infantil? </w:t>
      </w:r>
    </w:p>
    <w:p w:rsidR="1E03E6AC" w:rsidP="69C82572" w:rsidRDefault="2C4004FA" w14:paraId="0534BF2B" w14:textId="65C1EEAA">
      <w:pPr>
        <w:pStyle w:val="ListParagraph"/>
        <w:numPr>
          <w:ilvl w:val="0"/>
          <w:numId w:val="6"/>
        </w:numPr>
        <w:spacing w:line="259" w:lineRule="auto"/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</w:pPr>
      <w:r w:rsidRPr="69C82572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La </w:t>
      </w:r>
      <w:hyperlink w:anchor=":~:text=Debe%20incluir%20nutrientes%20fundamentales%2C%20como,las%20funciones%20mentales%20y%20f%C3%ADsicas." r:id="rId10">
        <w:r w:rsidRPr="69C82572" w:rsidR="125F3F72">
          <w:rPr>
            <w:rStyle w:val="Hyperlink"/>
            <w:rFonts w:ascii="Arial" w:hAnsi="Arial" w:eastAsia="Arial" w:cs="Arial"/>
            <w:i/>
            <w:iCs/>
            <w:sz w:val="22"/>
            <w:szCs w:val="22"/>
            <w:lang w:val="es-419"/>
          </w:rPr>
          <w:t>UNICEF</w:t>
        </w:r>
      </w:hyperlink>
      <w:r w:rsidRPr="69C82572" w:rsidR="125F3F72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 recomienda que la alimentación infantil incluya proteínas, </w:t>
      </w:r>
      <w:r w:rsidRPr="69C82572" w:rsidR="6C8986F8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ácidos grasos esenciales y vitamina A para fomentar un </w:t>
      </w:r>
      <w:r w:rsidRPr="69C82572" w:rsidR="2BA279F5">
        <w:rPr>
          <w:rFonts w:ascii="Arial" w:hAnsi="Arial" w:eastAsia="Arial" w:cs="Arial"/>
          <w:i/>
          <w:iCs/>
          <w:color w:val="000000" w:themeColor="text1"/>
          <w:sz w:val="22"/>
          <w:szCs w:val="22"/>
          <w:lang w:val="es-419"/>
        </w:rPr>
        <w:t xml:space="preserve">desarrollo físico y mental adecuado. </w:t>
      </w:r>
    </w:p>
    <w:p w:rsidR="00065905" w:rsidP="43899ED3" w:rsidRDefault="1DD0C7F8" w14:paraId="675AAE2F" w14:textId="0AF26490">
      <w:pPr>
        <w:pStyle w:val="ListParagraph"/>
        <w:numPr>
          <w:ilvl w:val="0"/>
          <w:numId w:val="6"/>
        </w:numPr>
        <w:spacing w:line="259" w:lineRule="auto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  <w:lang w:val="es-MX"/>
        </w:rPr>
      </w:pP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Desde 2013, 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>Quaker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vertAlign w:val="superscript"/>
          <w:lang w:val="es-MX"/>
        </w:rPr>
        <w:t>®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 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>Qrece</w:t>
      </w:r>
      <w:r w:rsidRPr="43899ED3" w:rsidR="008E07F7">
        <w:rPr>
          <w:rFonts w:ascii="Arial Nova" w:hAnsi="Arial Nova" w:eastAsia="Arial Nova" w:cs="Arial Nova"/>
          <w:i w:val="1"/>
          <w:iCs w:val="1"/>
          <w:sz w:val="22"/>
          <w:szCs w:val="22"/>
          <w:vertAlign w:val="superscript"/>
          <w:lang w:val="es-MX"/>
        </w:rPr>
        <w:t>®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 ha proporcionado un alimento especializado para</w:t>
      </w:r>
      <w:r w:rsidRPr="43899ED3" w:rsidR="26C4B477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 poder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 </w:t>
      </w:r>
      <w:r w:rsidRPr="43899ED3" w:rsidR="0F5B2592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ayudar a 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>combatir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 la desnutrició</w:t>
      </w:r>
      <w:r w:rsidRPr="43899ED3" w:rsidR="008E07F7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>n.</w:t>
      </w:r>
      <w:r w:rsidRPr="43899ED3" w:rsidR="3B3990C1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 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 </w:t>
      </w:r>
      <w:r w:rsidRPr="43899ED3" w:rsidR="7D2DCF69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>En colaboración con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 Un Kilo de Ayuda y Fundación PepsiCo, </w:t>
      </w:r>
      <w:r w:rsidRPr="43899ED3" w:rsidR="4643ED26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 xml:space="preserve">el programa se ha acercado </w:t>
      </w:r>
      <w:r w:rsidRPr="43899ED3" w:rsidR="1DD0C7F8">
        <w:rPr>
          <w:rFonts w:ascii="Arial Nova" w:hAnsi="Arial Nova" w:eastAsia="Arial Nova" w:cs="Arial Nova"/>
          <w:i w:val="1"/>
          <w:iCs w:val="1"/>
          <w:sz w:val="22"/>
          <w:szCs w:val="22"/>
          <w:lang w:val="es-MX"/>
        </w:rPr>
        <w:t>a las comunidades más vulnerables de México y Guatemala</w:t>
      </w:r>
      <w:r w:rsidRPr="43899ED3" w:rsidR="1DD0C7F8">
        <w:rPr>
          <w:rFonts w:ascii="Segoe UI" w:hAnsi="Segoe UI" w:eastAsia="Segoe UI" w:cs="Segoe UI"/>
          <w:i w:val="1"/>
          <w:iCs w:val="1"/>
          <w:color w:val="333333"/>
          <w:sz w:val="18"/>
          <w:szCs w:val="18"/>
          <w:lang w:val="es-MX"/>
        </w:rPr>
        <w:t>.</w:t>
      </w:r>
      <w:r w:rsidRPr="43899ED3" w:rsidR="49F78BA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899ED3" w:rsidR="6304BBB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43899ED3" w:rsidR="5066968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</w:p>
    <w:p w:rsidR="1660133F" w:rsidP="4195AEA3" w:rsidRDefault="033E4EA3" w14:paraId="7BE78AE5" w14:textId="37838DD3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43899ED3" w:rsidR="033E4EA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>Ciudad de Méx</w:t>
      </w:r>
      <w:r w:rsidRPr="43899ED3" w:rsidR="033E4EA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ico, </w:t>
      </w:r>
      <w:r w:rsidRPr="43899ED3" w:rsidR="1B881E4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>05 de a</w:t>
      </w:r>
      <w:r w:rsidRPr="43899ED3" w:rsidR="1B881E4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>go</w:t>
      </w:r>
      <w:r w:rsidRPr="43899ED3" w:rsidR="1B881E49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>sto</w:t>
      </w:r>
      <w:r w:rsidRPr="43899ED3" w:rsidR="033E4EA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033E4EA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>de 2024.</w:t>
      </w:r>
      <w:r w:rsidRPr="43899ED3" w:rsidR="5A7EEBC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5A7EEBC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0F3E4AC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De acuerdo con la </w:t>
      </w:r>
      <w:hyperlink w:anchor=":~:text=Debe%20incluir%20nutrientes%20fundamentales%2C%20como,las%20funciones%20mentales%20y%20f%C3%ADsicas." r:id="Rb25b864bf72d49d3">
        <w:r w:rsidRPr="43899ED3" w:rsidR="0F3E4AC9">
          <w:rPr>
            <w:rStyle w:val="Hyperlink"/>
            <w:rFonts w:ascii="Arial" w:hAnsi="Arial" w:eastAsia="Arial" w:cs="Arial"/>
            <w:sz w:val="22"/>
            <w:szCs w:val="22"/>
            <w:lang w:val="es-419"/>
          </w:rPr>
          <w:t>UNICEF</w:t>
        </w:r>
      </w:hyperlink>
      <w:r w:rsidRPr="43899ED3" w:rsidR="0F3E4AC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l</w:t>
      </w:r>
      <w:r w:rsidRPr="43899ED3" w:rsidR="137A195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as y lo</w:t>
      </w:r>
      <w:r w:rsidRPr="43899ED3" w:rsidR="0F3E4AC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s niños con una óptima nutrición muestran mayor interés en jugar, convivir e interactuar con su entorno</w:t>
      </w:r>
      <w:r w:rsidRPr="43899ED3" w:rsidR="7208708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43899ED3" w:rsidR="7B7865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Bajo esa </w:t>
      </w:r>
      <w:r w:rsidRPr="43899ED3" w:rsidR="47FADE5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primicia</w:t>
      </w:r>
      <w:r w:rsidRPr="43899ED3" w:rsidR="7B78650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y con</w:t>
      </w:r>
      <w:r w:rsidRPr="43899ED3" w:rsidR="7208708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el objetivo de promover una adecuada nutrición infantil</w:t>
      </w:r>
      <w:r w:rsidRPr="43899ED3" w:rsidR="58323B8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en Mé</w:t>
      </w:r>
      <w:r w:rsidRPr="43899ED3" w:rsidR="58323B8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xico, </w:t>
      </w:r>
      <w:r w:rsidRPr="43899ED3" w:rsidR="6BDCB0F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Quaker</w:t>
      </w:r>
      <w:r w:rsidRPr="43899ED3" w:rsidR="6BDCB0F5">
        <w:rPr>
          <w:rFonts w:ascii="Arial" w:hAnsi="Arial" w:eastAsia="Arial" w:cs="Arial"/>
          <w:color w:val="000000" w:themeColor="text1" w:themeTint="FF" w:themeShade="FF"/>
          <w:sz w:val="22"/>
          <w:szCs w:val="22"/>
          <w:vertAlign w:val="superscript"/>
          <w:lang w:val="es-419"/>
        </w:rPr>
        <w:t>®</w:t>
      </w:r>
      <w:r w:rsidRPr="43899ED3" w:rsidR="6BDCB0F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3899ED3" w:rsidR="5A3E7F0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dio vida al</w:t>
      </w:r>
      <w:r w:rsidRPr="43899ED3" w:rsidR="2250C62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5A3E7F0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programa integral</w:t>
      </w:r>
      <w:r w:rsidRPr="43899ED3" w:rsidR="4A61D12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58fdee19bfdf4a6d">
        <w:r w:rsidRPr="43899ED3" w:rsidR="0501B28D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>Quaker</w:t>
        </w:r>
        <w:r w:rsidRPr="43899ED3" w:rsidR="226696A8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 xml:space="preserve"> </w:t>
        </w:r>
        <w:r w:rsidRPr="43899ED3" w:rsidR="0501B28D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>Qrece</w:t>
        </w:r>
        <w:r w:rsidRPr="43899ED3" w:rsidR="0501B28D">
          <w:rPr>
            <w:rStyle w:val="Hyperlink"/>
            <w:rFonts w:ascii="Arial" w:hAnsi="Arial" w:eastAsia="Arial" w:cs="Arial"/>
            <w:i w:val="1"/>
            <w:iCs w:val="1"/>
            <w:sz w:val="28"/>
            <w:szCs w:val="28"/>
            <w:vertAlign w:val="superscript"/>
            <w:lang w:val="es-419"/>
          </w:rPr>
          <w:t>®</w:t>
        </w:r>
      </w:hyperlink>
      <w:r w:rsidRPr="43899ED3" w:rsidR="54F8219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2AD0B28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y en colaboración con Un Kilo de Ayuda y Fundación PepsiCo, busca aumentar</w:t>
      </w:r>
      <w:r w:rsidRPr="43899ED3" w:rsidR="257BC15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la c</w:t>
      </w:r>
      <w:r w:rsidRPr="43899ED3" w:rsidR="179044C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onciencia sobre los nutrientes esenciales para el desarrollo </w:t>
      </w:r>
      <w:r w:rsidRPr="43899ED3" w:rsidR="68FA27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en la vida de l</w:t>
      </w:r>
      <w:r w:rsidRPr="43899ED3" w:rsidR="33A77F7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as y l</w:t>
      </w:r>
      <w:r w:rsidRPr="43899ED3" w:rsidR="68FA27E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os </w:t>
      </w:r>
      <w:r w:rsidRPr="43899ED3" w:rsidR="09329C8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niños</w:t>
      </w:r>
      <w:r w:rsidRPr="43899ED3" w:rsidR="2A8556E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así como</w:t>
      </w:r>
      <w:r w:rsidRPr="43899ED3" w:rsidR="451ACA4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poder ayudar a</w:t>
      </w:r>
      <w:r w:rsidRPr="43899ED3" w:rsidR="2A8556E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2A8556E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combatir</w:t>
      </w:r>
      <w:r w:rsidRPr="43899ED3" w:rsidR="2A8556E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la </w:t>
      </w:r>
      <w:r w:rsidRPr="43899ED3" w:rsidR="4FB7A4D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desnutrición leve o moderada.</w:t>
      </w:r>
    </w:p>
    <w:p w:rsidR="1660133F" w:rsidP="2803F7BB" w:rsidRDefault="32479F1D" w14:paraId="3C4151BB" w14:textId="5FDB5D8E">
      <w:pPr>
        <w:pStyle w:val="Normal"/>
        <w:spacing w:line="240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0A586087" w:rsidR="32479F1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En </w:t>
      </w:r>
      <w:r w:rsidRPr="0A586087" w:rsidR="319ED94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el caso específico de </w:t>
      </w:r>
      <w:r w:rsidRPr="0A586087" w:rsidR="32479F1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México,</w:t>
      </w:r>
      <w:r w:rsidRPr="0A586087" w:rsidR="56B7D93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según</w:t>
      </w:r>
      <w:r w:rsidRPr="0A586087" w:rsidR="56B7D93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la </w:t>
      </w:r>
      <w:hyperlink r:id="R34ba44c5bd2b4853">
        <w:r w:rsidRPr="0A586087" w:rsidR="56B7D93C">
          <w:rPr>
            <w:rStyle w:val="Hyperlink"/>
            <w:rFonts w:ascii="Arial" w:hAnsi="Arial" w:eastAsia="Arial" w:cs="Arial"/>
            <w:strike w:val="0"/>
            <w:dstrike w:val="0"/>
            <w:noProof w:val="0"/>
            <w:color w:val="467886"/>
            <w:sz w:val="22"/>
            <w:szCs w:val="22"/>
            <w:u w:val="single"/>
            <w:lang w:val="es-419"/>
          </w:rPr>
          <w:t>Encuesta Nacional de Salud y Nutrición ENSANUT</w:t>
        </w:r>
      </w:hyperlink>
      <w:r w:rsidRPr="0A586087" w:rsidR="56B7D93C">
        <w:rPr>
          <w:rFonts w:ascii="Arial" w:hAnsi="Arial" w:eastAsia="Arial" w:cs="Arial"/>
          <w:noProof w:val="0"/>
          <w:sz w:val="22"/>
          <w:szCs w:val="22"/>
          <w:lang w:val="es-419"/>
        </w:rPr>
        <w:t xml:space="preserve"> 2022,</w:t>
      </w:r>
      <w:r w:rsidRPr="0A586087" w:rsidR="56B7D93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586087" w:rsidR="4F6852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1</w:t>
      </w:r>
      <w:r w:rsidRPr="0A586087" w:rsidR="4F6852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 cada 5 </w:t>
      </w:r>
      <w:r w:rsidRPr="0A586087" w:rsidR="7867CD2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infantes</w:t>
      </w:r>
      <w:r w:rsidRPr="0A586087" w:rsidR="4F6852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sufre de desnutrición,</w:t>
      </w:r>
      <w:r w:rsidRPr="0A586087" w:rsidR="4F6852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una condición que </w:t>
      </w:r>
      <w:r w:rsidRPr="0A586087" w:rsidR="0D5E788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no solo </w:t>
      </w:r>
      <w:r w:rsidRPr="0A586087" w:rsidR="4F6852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afecta su energía física y mental, </w:t>
      </w:r>
      <w:r w:rsidRPr="0A586087" w:rsidR="1E4D203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sino </w:t>
      </w:r>
      <w:r w:rsidRPr="0A586087" w:rsidR="7936088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que</w:t>
      </w:r>
      <w:r w:rsidRPr="0A586087" w:rsidR="676C595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</w:t>
      </w:r>
      <w:r w:rsidRPr="0A586087" w:rsidR="7936088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a largo plazo, </w:t>
      </w:r>
      <w:r w:rsidRPr="0A586087" w:rsidR="1E4D203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también </w:t>
      </w:r>
      <w:r w:rsidRPr="0A586087" w:rsidR="097E399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puede </w:t>
      </w:r>
      <w:r w:rsidRPr="0A586087" w:rsidR="1E4D203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impacta</w:t>
      </w:r>
      <w:r w:rsidRPr="0A586087" w:rsidR="4721A64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r</w:t>
      </w:r>
      <w:r w:rsidRPr="0A586087" w:rsidR="1E4D203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negativamente la </w:t>
      </w:r>
      <w:r w:rsidRPr="0A586087" w:rsidR="4F6852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capacidad de aprendizaje, </w:t>
      </w:r>
      <w:r w:rsidRPr="0A586087" w:rsidR="4E3325D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así como el </w:t>
      </w:r>
      <w:r w:rsidRPr="0A586087" w:rsidR="4F6852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desarrollo físico y cognitivo</w:t>
      </w:r>
      <w:r w:rsidRPr="0A586087">
        <w:rPr>
          <w:rStyle w:val="EndnoteReference"/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endnoteReference w:id="14715"/>
      </w:r>
      <w:r w:rsidRPr="0A586087" w:rsidR="4F68529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.</w:t>
      </w:r>
      <w:r w:rsidRPr="0A586087" w:rsidR="061E95E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586087" w:rsidR="6FF2053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L</w:t>
      </w:r>
      <w:r w:rsidRPr="0A586087" w:rsidR="7939ACD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a </w:t>
      </w:r>
      <w:r w:rsidRPr="0A586087" w:rsidR="37388CD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nutrición</w:t>
      </w:r>
      <w:r w:rsidRPr="0A586087" w:rsidR="3581C87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infantil</w:t>
      </w:r>
      <w:r w:rsidRPr="0A586087" w:rsidR="37388CD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según </w:t>
      </w:r>
      <w:bookmarkStart w:name="_Int_9xpQRp1v" w:id="6"/>
      <w:r w:rsidRPr="0A586087" w:rsidR="791F6C1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el</w:t>
      </w:r>
      <w:bookmarkEnd w:id="6"/>
      <w:r w:rsidRPr="0A586087" w:rsidR="791F6C1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w:anchor=":~:text=Debe%20incluir%20nutrientes%20fundamentales%2C%20como,las%20funciones%20mentales%20y%20f%C3%ADsicas." r:id="Rc7c7b31643924b99">
        <w:r w:rsidRPr="0A586087" w:rsidR="791F6C18">
          <w:rPr>
            <w:rStyle w:val="Hyperlink"/>
            <w:rFonts w:ascii="Arial" w:hAnsi="Arial" w:eastAsia="Arial" w:cs="Arial"/>
            <w:sz w:val="22"/>
            <w:szCs w:val="22"/>
            <w:lang w:val="es-419"/>
          </w:rPr>
          <w:t>Fondo</w:t>
        </w:r>
        <w:r w:rsidRPr="0A586087" w:rsidR="49AE2A4A">
          <w:rPr>
            <w:rStyle w:val="Hyperlink"/>
            <w:rFonts w:ascii="Arial" w:hAnsi="Arial" w:eastAsia="Arial" w:cs="Arial"/>
            <w:sz w:val="22"/>
            <w:szCs w:val="22"/>
            <w:lang w:val="es-419"/>
          </w:rPr>
          <w:t xml:space="preserve"> de las Naciones Unidas </w:t>
        </w:r>
        <w:r w:rsidRPr="0A586087" w:rsidR="69AFF9F1">
          <w:rPr>
            <w:rStyle w:val="Hyperlink"/>
            <w:rFonts w:ascii="Arial" w:hAnsi="Arial" w:eastAsia="Arial" w:cs="Arial"/>
            <w:sz w:val="22"/>
            <w:szCs w:val="22"/>
            <w:lang w:val="es-419"/>
          </w:rPr>
          <w:t>par</w:t>
        </w:r>
        <w:r w:rsidRPr="0A586087" w:rsidR="6DDF20D9">
          <w:rPr>
            <w:rStyle w:val="Hyperlink"/>
            <w:rFonts w:ascii="Arial" w:hAnsi="Arial" w:eastAsia="Arial" w:cs="Arial"/>
            <w:sz w:val="22"/>
            <w:szCs w:val="22"/>
            <w:lang w:val="es-419"/>
          </w:rPr>
          <w:t>a</w:t>
        </w:r>
        <w:r w:rsidRPr="0A586087" w:rsidR="69AFF9F1">
          <w:rPr>
            <w:rStyle w:val="Hyperlink"/>
            <w:rFonts w:ascii="Arial" w:hAnsi="Arial" w:eastAsia="Arial" w:cs="Arial"/>
            <w:sz w:val="22"/>
            <w:szCs w:val="22"/>
            <w:lang w:val="es-419"/>
          </w:rPr>
          <w:t xml:space="preserve"> la Infancia</w:t>
        </w:r>
      </w:hyperlink>
      <w:r w:rsidRPr="0A586087" w:rsidR="69AFF9F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0A586087" w:rsidR="2555D75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debe </w:t>
      </w:r>
      <w:r w:rsidRPr="0A586087" w:rsidR="49AE2A4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incluir </w:t>
      </w:r>
      <w:r w:rsidRPr="0A586087" w:rsidR="2B81CE8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obligatoriamente </w:t>
      </w:r>
      <w:r w:rsidRPr="0A586087" w:rsidR="49AE2A4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proteínas, ácidos grasos esenciales</w:t>
      </w:r>
      <w:r w:rsidRPr="0A586087" w:rsidR="7723940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yodo,</w:t>
      </w:r>
      <w:r w:rsidRPr="0A586087" w:rsidR="673AF6A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586087" w:rsidR="49AE2A4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vitamina</w:t>
      </w:r>
      <w:r w:rsidRPr="0A586087" w:rsidR="6E539F0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A</w:t>
      </w:r>
      <w:r w:rsidRPr="0A586087" w:rsidR="3296BBC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0A586087" w:rsidR="4E98461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y hierro </w:t>
      </w:r>
      <w:r w:rsidRPr="0A586087" w:rsidR="3296BBC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que ayudan al crecimiento y a la aportación de energía</w:t>
      </w:r>
      <w:r w:rsidRPr="0A586087" w:rsidR="73E5B31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tanto en </w:t>
      </w:r>
      <w:r w:rsidRPr="0A586087" w:rsidR="3296BBC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sus actividades físicas </w:t>
      </w:r>
      <w:r w:rsidRPr="0A586087" w:rsidR="0E94A52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como</w:t>
      </w:r>
      <w:r w:rsidRPr="0A586087" w:rsidR="3296BBC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mentales. </w:t>
      </w:r>
    </w:p>
    <w:p w:rsidR="1660133F" w:rsidP="6BA2392F" w:rsidRDefault="31EFA42F" w14:paraId="7E1FA8AF" w14:textId="03E62F14">
      <w:pPr>
        <w:jc w:val="both"/>
        <w:rPr>
          <w:rFonts w:ascii="Arial" w:hAnsi="Arial" w:eastAsia="Arial" w:cs="Arial"/>
          <w:sz w:val="22"/>
          <w:szCs w:val="22"/>
          <w:lang w:val="es-419"/>
        </w:rPr>
      </w:pPr>
      <w:r w:rsidRPr="43899ED3" w:rsidR="31EFA42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Frente </w:t>
      </w:r>
      <w:r w:rsidRPr="43899ED3" w:rsidR="4CEB339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estas necesidades,</w:t>
      </w:r>
      <w:r w:rsidRPr="43899ED3" w:rsidR="3338A0C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09927BF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el </w:t>
      </w:r>
      <w:r w:rsidRPr="43899ED3" w:rsidR="38F5D4E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programa</w:t>
      </w:r>
      <w:r w:rsidRPr="43899ED3" w:rsidR="4CEB339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3f43a96e06354108">
        <w:r w:rsidRPr="43899ED3" w:rsidR="689D455C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>Quaker</w:t>
        </w:r>
        <w:r w:rsidRPr="43899ED3" w:rsidR="689D455C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 xml:space="preserve"> Qrece</w:t>
        </w:r>
        <w:r w:rsidRPr="43899ED3" w:rsidR="689D455C">
          <w:rPr>
            <w:rStyle w:val="Hyperlink"/>
            <w:rFonts w:ascii="Arial" w:hAnsi="Arial" w:eastAsia="Arial" w:cs="Arial"/>
            <w:i w:val="1"/>
            <w:iCs w:val="1"/>
            <w:sz w:val="28"/>
            <w:szCs w:val="28"/>
            <w:vertAlign w:val="superscript"/>
            <w:lang w:val="es-419"/>
          </w:rPr>
          <w:t>®</w:t>
        </w:r>
      </w:hyperlink>
      <w:r w:rsidRPr="43899ED3" w:rsidR="689D455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1CCEFAF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creó </w:t>
      </w:r>
      <w:r w:rsidRPr="43899ED3" w:rsidR="689D455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un alimento especial</w:t>
      </w:r>
      <w:r w:rsidRPr="43899ED3" w:rsidR="7AE15EF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i</w:t>
      </w:r>
      <w:r w:rsidRPr="43899ED3" w:rsidR="689D455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zado </w:t>
      </w:r>
      <w:r w:rsidRPr="43899ED3" w:rsidR="2621E79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que contiene </w:t>
      </w:r>
      <w:r w:rsidRPr="43899ED3" w:rsidR="689D455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el grano de avena </w:t>
      </w:r>
      <w:r w:rsidRPr="43899ED3" w:rsidR="689D455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Quaker</w:t>
      </w:r>
      <w:r w:rsidRPr="43899ED3" w:rsidR="689D455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®</w:t>
      </w:r>
      <w:r w:rsidRPr="43899ED3" w:rsidR="6A838C1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3899ED3" w:rsidR="3BFC1FA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cacahuate, huevo, leche y </w:t>
      </w:r>
      <w:r w:rsidRPr="43899ED3" w:rsidR="726D603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ácido graso</w:t>
      </w:r>
      <w:r w:rsidRPr="43899ED3" w:rsidR="3BFC1FA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oleico</w:t>
      </w:r>
      <w:r w:rsidRPr="43899ED3" w:rsidR="5C169E4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, proporcionando</w:t>
      </w:r>
      <w:r w:rsidRPr="43899ED3" w:rsidR="3BFC1FA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250 calorías, 10 gramos de grasa buena, 6 gramos de proteína y 17 vitaminas y minerales por porción</w:t>
      </w:r>
      <w:r w:rsidRPr="43899ED3" w:rsidR="51ACAF4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43899ED3" w:rsidR="51ACAF48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Estos </w:t>
      </w:r>
      <w:r w:rsidRPr="43899ED3" w:rsidR="343E9B4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nutrientes</w:t>
      </w:r>
      <w:r w:rsidRPr="43899ED3" w:rsidR="385B5A9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son</w:t>
      </w:r>
      <w:r w:rsidRPr="43899ED3" w:rsidR="3BFC1FA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72B9FB5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recomendados por la </w:t>
      </w:r>
      <w:ins w:author="Paola Ruiz" w:date="2024-08-02T21:52:09.357Z" w:id="2113721261">
        <w:r>
          <w:fldChar w:fldCharType="begin"/>
        </w:r>
        <w:r>
          <w:instrText xml:space="preserve">HYPERLINK "https://www.unicef.org/colombia/nutricion-y-crecimiento#:~:text=Debe%20incluir%20nutrientes%20fundamentales%2C%20como,las%20funciones%20mentales%20y%20f%C3%ADsicas." </w:instrText>
        </w:r>
        <w:r>
          <w:fldChar w:fldCharType="separate"/>
        </w:r>
        <w:r/>
      </w:ins>
      <w:ins w:author="Paola Ruiz" w:date="2024-08-02T21:52:09.35Z" w:id="1509431195">
        <w:r w:rsidRPr="43899ED3" w:rsidR="72B9FB56">
          <w:rPr>
            <w:rStyle w:val="Hyperlink"/>
            <w:rFonts w:ascii="Arial" w:hAnsi="Arial" w:eastAsia="Arial" w:cs="Arial"/>
            <w:sz w:val="22"/>
            <w:szCs w:val="22"/>
            <w:lang w:val="es-419"/>
          </w:rPr>
          <w:t>UNICEF</w:t>
        </w:r>
      </w:ins>
      <w:ins w:author="Paola Ruiz" w:date="2024-08-02T21:52:09.357Z" w:id="902689541">
        <w:r>
          <w:fldChar w:fldCharType="end"/>
        </w:r>
      </w:ins>
      <w:r w:rsidRPr="43899ED3" w:rsidR="5959230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45426AA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para </w:t>
      </w:r>
      <w:r w:rsidRPr="43899ED3" w:rsidR="45426AA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formar parte de</w:t>
      </w:r>
      <w:r w:rsidRPr="43899ED3" w:rsidR="4F32A38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una intervención </w:t>
      </w:r>
      <w:r w:rsidRPr="43899ED3" w:rsidR="1C933C5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que </w:t>
      </w:r>
      <w:r w:rsidRPr="43899ED3" w:rsidR="3BFC1FA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pued</w:t>
      </w:r>
      <w:r w:rsidRPr="43899ED3" w:rsidR="4D6350C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</w:t>
      </w:r>
      <w:r w:rsidRPr="43899ED3" w:rsidR="3BFC1FA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ayudar a superar la desnutrición leve y moderada a menores de cinco años</w:t>
      </w:r>
      <w:r w:rsidRPr="43899ED3" w:rsidR="5881CEB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.</w:t>
      </w:r>
      <w:r w:rsidRPr="43899ED3" w:rsidR="5881CEB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1660133F" w:rsidP="4195AEA3" w:rsidRDefault="2D2B3CD5" w14:paraId="6BA5579A" w14:textId="0CD90C0C">
      <w:pPr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689FE741" w:rsidR="2D2B3CD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“</w:t>
      </w:r>
      <w:r w:rsidRPr="689FE741" w:rsidR="2F626FF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La fórmula del alimento especializado de nuestro programa </w:t>
      </w:r>
      <w:r w:rsidRPr="689FE741" w:rsidR="2F626FF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Quaker</w:t>
      </w:r>
      <w:r w:rsidRPr="689FE741" w:rsidR="2F9D56BB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9FE741" w:rsidR="2F626FF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Qrece</w:t>
      </w:r>
      <w:r w:rsidRPr="689FE741" w:rsidR="2F626FF7">
        <w:rPr>
          <w:rFonts w:ascii="Arial" w:hAnsi="Arial" w:eastAsia="Arial" w:cs="Arial"/>
          <w:i w:val="1"/>
          <w:iCs w:val="1"/>
          <w:sz w:val="28"/>
          <w:szCs w:val="28"/>
          <w:vertAlign w:val="superscript"/>
          <w:lang w:val="es-419"/>
        </w:rPr>
        <w:t>®</w:t>
      </w:r>
      <w:r w:rsidRPr="689FE741" w:rsidR="2F626FF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se desarrolló</w:t>
      </w:r>
      <w:r w:rsidRPr="689FE741" w:rsidR="0B6E48A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considerando las deficiencias nutricionales de las zonas rurales de nuestro país</w:t>
      </w:r>
      <w:r w:rsidRPr="689FE741" w:rsidR="15B06E7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y las recomendaciones d</w:t>
      </w:r>
      <w:r w:rsidRPr="689FE741" w:rsidR="15B06E7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e la Organización Mundial de la Salud para</w:t>
      </w:r>
      <w:r w:rsidRPr="689FE741" w:rsidR="15B06E7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la Desnutrición Moderada</w:t>
      </w:r>
      <w:r w:rsidRPr="689FE741" w:rsidR="6224D94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.</w:t>
      </w:r>
      <w:r w:rsidRPr="689FE741" w:rsidR="1B49342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9FE741" w:rsidR="4ED8DB76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C</w:t>
      </w:r>
      <w:r w:rsidRPr="689FE741" w:rsidR="1B49342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ada paquete</w:t>
      </w:r>
      <w:r w:rsidRPr="689FE741" w:rsidR="64548C0A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de este alimento </w:t>
      </w:r>
      <w:r w:rsidRPr="689FE741" w:rsidR="23E3261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especializado </w:t>
      </w:r>
      <w:r w:rsidRPr="689FE741" w:rsidR="174B73E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complement</w:t>
      </w:r>
      <w:r w:rsidRPr="689FE741" w:rsidR="5091735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a</w:t>
      </w:r>
      <w:r w:rsidRPr="689FE741" w:rsidR="174B73E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9FE741" w:rsidR="3D761C06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y</w:t>
      </w:r>
      <w:r w:rsidRPr="689FE741" w:rsidR="174B73E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9FE741" w:rsidR="2F28D32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favorece</w:t>
      </w:r>
      <w:r w:rsidRPr="689FE741" w:rsidR="39557F4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la alimentación</w:t>
      </w:r>
      <w:r w:rsidRPr="689FE741" w:rsidR="2F28D32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9FE741" w:rsidR="29F5FAC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de</w:t>
      </w:r>
      <w:r w:rsidRPr="689FE741" w:rsidR="571FD76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las y los menores</w:t>
      </w:r>
      <w:r w:rsidRPr="689FE741" w:rsidR="762EAD3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;</w:t>
      </w:r>
      <w:r w:rsidRPr="689FE741" w:rsidR="3A077FD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con desnutrición leve y/o moderada</w:t>
      </w:r>
      <w:r w:rsidRPr="689FE741" w:rsidR="7288AEFA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. </w:t>
      </w:r>
      <w:r w:rsidRPr="689FE741" w:rsidR="3311BA5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Además, mediante Un Kilo de Ayuda y Fundación PepsiCo, se realizan mensualmente monitoreos personalizados y evaluaciones nutrimentales trimestrales para verificar la evolución de</w:t>
      </w:r>
      <w:r w:rsidRPr="689FE741" w:rsidR="16CCBB01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los</w:t>
      </w:r>
      <w:r w:rsidRPr="689FE741" w:rsidR="3311BA5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niño</w:t>
      </w:r>
      <w:r w:rsidRPr="689FE741" w:rsidR="7DF3870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s</w:t>
      </w:r>
      <w:r w:rsidRPr="689FE741" w:rsidR="3F75B76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;</w:t>
      </w:r>
      <w:r w:rsidRPr="689FE741" w:rsidR="3311BA5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9FE741" w:rsidR="5149639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en</w:t>
      </w:r>
      <w:r w:rsidRPr="689FE741" w:rsidR="3311BA5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base </w:t>
      </w:r>
      <w:r w:rsidRPr="689FE741" w:rsidR="5053D4F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a su</w:t>
      </w:r>
      <w:r w:rsidRPr="689FE741" w:rsidR="3311BA5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peso y talla’.</w:t>
      </w:r>
      <w:r w:rsidRPr="689FE741" w:rsidR="28672041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689FE741" w:rsidR="2D2B3CD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comentó </w:t>
      </w:r>
      <w:r w:rsidRPr="689FE741" w:rsidR="2D2B3CD5">
        <w:rPr>
          <w:rFonts w:ascii="Arial" w:hAnsi="Arial" w:eastAsia="Arial" w:cs="Arial"/>
          <w:sz w:val="22"/>
          <w:szCs w:val="22"/>
          <w:lang w:val="es-419"/>
        </w:rPr>
        <w:t xml:space="preserve">Brenda Salgado, directora de Nutrición de </w:t>
      </w:r>
      <w:r w:rsidRPr="689FE741" w:rsidR="2D2B3CD5">
        <w:rPr>
          <w:rFonts w:ascii="Arial" w:hAnsi="Arial" w:eastAsia="Arial" w:cs="Arial"/>
          <w:sz w:val="22"/>
          <w:szCs w:val="22"/>
          <w:lang w:val="es-419"/>
        </w:rPr>
        <w:t>Quaker</w:t>
      </w:r>
      <w:r w:rsidRPr="689FE741" w:rsidR="2D2B3CD5">
        <w:rPr>
          <w:rFonts w:ascii="Arial" w:hAnsi="Arial" w:eastAsia="Arial" w:cs="Arial"/>
          <w:sz w:val="22"/>
          <w:szCs w:val="22"/>
          <w:lang w:val="es-419"/>
        </w:rPr>
        <w:t>®</w:t>
      </w:r>
      <w:r w:rsidRPr="689FE741" w:rsidR="5A7EEBC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w:rsidR="1660133F" w:rsidP="62FB5DF0" w:rsidRDefault="7ADF852A" w14:paraId="7B89D31B" w14:textId="0C2C1713">
      <w:pPr>
        <w:jc w:val="both"/>
        <w:rPr>
          <w:rFonts w:ascii="Arial" w:hAnsi="Arial" w:eastAsia="Arial" w:cs="Arial"/>
          <w:color w:val="000000" w:themeColor="text1"/>
          <w:sz w:val="22"/>
          <w:szCs w:val="22"/>
          <w:lang w:val="es-MX"/>
        </w:rPr>
      </w:pPr>
      <w:r w:rsidRPr="2803F7BB" w:rsidR="7ADF852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Para comprobar la efectividad del programa, se </w:t>
      </w:r>
      <w:r w:rsidRPr="2803F7BB" w:rsidR="7ADF852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realizaron </w:t>
      </w:r>
      <w:r w:rsidRPr="2803F7BB" w:rsidR="30F0EAD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estudios</w:t>
      </w:r>
      <w:r w:rsidRPr="2803F7BB" w:rsidR="5F224B5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clínicos</w:t>
      </w:r>
      <w:r w:rsidRPr="2803F7BB" w:rsidR="61F7472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para evaluar:</w:t>
      </w:r>
      <w:r w:rsidRPr="2803F7BB" w:rsidR="61602FD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803F7BB" w:rsidR="61602FD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2803F7BB" w:rsidR="5F224B5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1) </w:t>
      </w:r>
      <w:r w:rsidRPr="2803F7BB" w:rsidR="5410492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la </w:t>
      </w:r>
      <w:r w:rsidRPr="2803F7BB" w:rsidR="5F224B5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prevención de la desnutrición moderada en niñ</w:t>
      </w:r>
      <w:r w:rsidRPr="2803F7BB" w:rsidR="10B3A2F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as y niños</w:t>
      </w:r>
      <w:r w:rsidRPr="2803F7BB" w:rsidR="5F224B5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de 2 a 5 años en riesgo o con desnutrición y 2)</w:t>
      </w:r>
      <w:r w:rsidRPr="2803F7BB" w:rsidR="4EE8F42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la</w:t>
      </w:r>
      <w:r w:rsidRPr="2803F7BB" w:rsidR="4367385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803F7BB" w:rsidR="5F224B5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recuperación de la desnutrición moderada</w:t>
      </w:r>
      <w:r w:rsidRPr="2803F7BB" w:rsidR="4AA90C1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.</w:t>
      </w:r>
      <w:r w:rsidRPr="2803F7BB" w:rsidR="3C90434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803F7BB" w:rsidR="1BC2D626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De acuerdo con las publicaciones de la </w:t>
      </w:r>
      <w:r w:rsidRPr="2803F7BB" w:rsidR="5F224B5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Gaceta de México </w:t>
      </w:r>
      <w:r w:rsidRPr="2803F7BB" w:rsidR="7840B5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en </w:t>
      </w:r>
      <w:hyperlink r:id="Rc17cb138081046b8">
        <w:r w:rsidRPr="2803F7BB" w:rsidR="7840B58C">
          <w:rPr>
            <w:rStyle w:val="Hyperlink"/>
            <w:rFonts w:ascii="Arial" w:hAnsi="Arial" w:eastAsia="Arial" w:cs="Arial"/>
            <w:sz w:val="22"/>
            <w:szCs w:val="22"/>
            <w:lang w:val="es-MX"/>
          </w:rPr>
          <w:t>2020</w:t>
        </w:r>
      </w:hyperlink>
      <w:r w:rsidRPr="2803F7BB" w:rsidR="7840B5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y en </w:t>
      </w:r>
      <w:hyperlink r:id="Rbab57a406575442e">
        <w:r w:rsidRPr="2803F7BB" w:rsidR="7840B58C">
          <w:rPr>
            <w:rStyle w:val="Hyperlink"/>
            <w:rFonts w:ascii="Arial" w:hAnsi="Arial" w:eastAsia="Arial" w:cs="Arial"/>
            <w:sz w:val="22"/>
            <w:szCs w:val="22"/>
            <w:lang w:val="es-MX"/>
          </w:rPr>
          <w:t>2021</w:t>
        </w:r>
        <w:r w:rsidRPr="2803F7BB" w:rsidR="2C665F2E">
          <w:rPr>
            <w:rStyle w:val="Hyperlink"/>
            <w:rFonts w:ascii="Arial" w:hAnsi="Arial" w:eastAsia="Arial" w:cs="Arial"/>
            <w:sz w:val="22"/>
            <w:szCs w:val="22"/>
            <w:lang w:val="es-MX"/>
          </w:rPr>
          <w:t>,</w:t>
        </w:r>
      </w:hyperlink>
      <w:r w:rsidRPr="2803F7BB" w:rsidR="2C665F2E">
        <w:rPr>
          <w:rFonts w:ascii="Arial" w:hAnsi="Arial" w:eastAsia="Arial" w:cs="Arial"/>
          <w:sz w:val="22"/>
          <w:szCs w:val="22"/>
          <w:lang w:val="es-MX"/>
        </w:rPr>
        <w:t xml:space="preserve"> los </w:t>
      </w:r>
      <w:r w:rsidRPr="2803F7BB" w:rsidR="7840B58C">
        <w:rPr>
          <w:rFonts w:ascii="Arial" w:hAnsi="Arial" w:eastAsia="Arial" w:cs="Arial"/>
          <w:sz w:val="22"/>
          <w:szCs w:val="22"/>
          <w:lang w:val="es-MX"/>
        </w:rPr>
        <w:t>resultados demostraron que el alimento</w:t>
      </w:r>
      <w:r w:rsidRPr="2803F7BB" w:rsidR="0F931A96">
        <w:rPr>
          <w:rFonts w:ascii="Arial" w:hAnsi="Arial" w:eastAsia="Arial" w:cs="Arial"/>
          <w:sz w:val="22"/>
          <w:szCs w:val="22"/>
          <w:lang w:val="es-MX"/>
        </w:rPr>
        <w:t xml:space="preserve"> especializado</w:t>
      </w:r>
      <w:r w:rsidRPr="2803F7BB" w:rsidR="7840B58C">
        <w:rPr>
          <w:rFonts w:ascii="Arial" w:hAnsi="Arial" w:eastAsia="Arial" w:cs="Arial"/>
          <w:sz w:val="22"/>
          <w:szCs w:val="22"/>
          <w:lang w:val="es-MX"/>
        </w:rPr>
        <w:t xml:space="preserve"> </w:t>
      </w:r>
      <w:r w:rsidRPr="2803F7BB" w:rsidR="07AD59CA">
        <w:rPr>
          <w:rFonts w:ascii="Arial" w:hAnsi="Arial" w:eastAsia="Arial" w:cs="Arial"/>
          <w:sz w:val="22"/>
          <w:szCs w:val="22"/>
          <w:lang w:val="es-MX"/>
        </w:rPr>
        <w:t>evitó</w:t>
      </w:r>
      <w:r w:rsidRPr="2803F7BB" w:rsidR="07AD59CA">
        <w:rPr>
          <w:rFonts w:ascii="Arial" w:hAnsi="Arial" w:eastAsia="Arial" w:cs="Arial"/>
          <w:sz w:val="22"/>
          <w:szCs w:val="22"/>
          <w:lang w:val="es-MX"/>
        </w:rPr>
        <w:t xml:space="preserve"> </w:t>
      </w:r>
      <w:r w:rsidRPr="2803F7BB" w:rsidR="7840B5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la</w:t>
      </w:r>
      <w:r w:rsidRPr="2803F7BB" w:rsidR="5D409E1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progresión de la</w:t>
      </w:r>
      <w:r w:rsidRPr="2803F7BB" w:rsidR="7840B5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desnutrición en el 100% de l</w:t>
      </w:r>
      <w:r w:rsidRPr="2803F7BB" w:rsidR="25E6DEE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as y lo</w:t>
      </w:r>
      <w:r w:rsidRPr="2803F7BB" w:rsidR="7840B5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s </w:t>
      </w:r>
      <w:r w:rsidRPr="2803F7BB" w:rsidR="75A3358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infantes</w:t>
      </w:r>
      <w:r w:rsidRPr="2803F7BB" w:rsidR="1079919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. También permitió </w:t>
      </w:r>
      <w:r w:rsidRPr="2803F7BB" w:rsidR="7840B5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que 82% </w:t>
      </w:r>
      <w:r w:rsidRPr="2803F7BB" w:rsidR="0968280D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de ellos </w:t>
      </w:r>
      <w:r w:rsidRPr="2803F7BB" w:rsidR="7840B5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alcanzar</w:t>
      </w:r>
      <w:r w:rsidRPr="2803F7BB" w:rsidR="1B51B24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a</w:t>
      </w:r>
      <w:r w:rsidRPr="2803F7BB" w:rsidR="7A67A75B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2803F7BB" w:rsidR="7840B58C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un peso normal </w:t>
      </w:r>
      <w:r w:rsidRPr="2803F7BB" w:rsidR="1373ACD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en </w:t>
      </w:r>
      <w:r w:rsidRPr="2803F7BB" w:rsidR="1373ACD4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un año de intervención en </w:t>
      </w:r>
      <w:r w:rsidRPr="2803F7BB" w:rsidR="5D993A0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comunidades rurales de Oaxaca, Chiapas, Yucatán y E</w:t>
      </w:r>
      <w:r w:rsidRPr="2803F7BB" w:rsidR="10B6EED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>stado</w:t>
      </w:r>
      <w:r w:rsidRPr="2803F7BB" w:rsidR="5D993A0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MX"/>
        </w:rPr>
        <w:t xml:space="preserve"> de México.</w:t>
      </w:r>
      <w:r w:rsidRPr="2803F7BB" w:rsidR="1CB95B0A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1660133F" w:rsidP="6BA2392F" w:rsidRDefault="5E9F76B1" w14:paraId="0DE2EB6D" w14:textId="4852B7AA">
      <w:pPr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43899ED3" w:rsidR="5E9F76B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</w:t>
      </w:r>
      <w:r w:rsidRPr="43899ED3" w:rsidR="505CE293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través de</w:t>
      </w:r>
      <w:r w:rsidRPr="43899ED3" w:rsidR="5E9F76B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hyperlink r:id="R49eae52945f8401e">
        <w:r w:rsidRPr="43899ED3" w:rsidR="5E9F76B1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>Quaker</w:t>
        </w:r>
        <w:r w:rsidRPr="43899ED3" w:rsidR="5E9F76B1">
          <w:rPr>
            <w:rStyle w:val="Hyperlink"/>
            <w:rFonts w:ascii="Arial" w:hAnsi="Arial" w:eastAsia="Arial" w:cs="Arial"/>
            <w:b w:val="1"/>
            <w:bCs w:val="1"/>
            <w:sz w:val="22"/>
            <w:szCs w:val="22"/>
            <w:lang w:val="es-419"/>
          </w:rPr>
          <w:t xml:space="preserve"> Qrece</w:t>
        </w:r>
        <w:r w:rsidRPr="43899ED3" w:rsidR="5E9F76B1">
          <w:rPr>
            <w:rStyle w:val="Hyperlink"/>
            <w:rFonts w:ascii="Arial" w:hAnsi="Arial" w:eastAsia="Arial" w:cs="Arial"/>
            <w:i w:val="1"/>
            <w:iCs w:val="1"/>
            <w:sz w:val="28"/>
            <w:szCs w:val="28"/>
            <w:vertAlign w:val="superscript"/>
            <w:lang w:val="es-419"/>
          </w:rPr>
          <w:t>®</w:t>
        </w:r>
      </w:hyperlink>
      <w:r w:rsidRPr="43899ED3" w:rsidR="5E9F76B1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6EF8944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, perteneciente a la plataforma </w:t>
      </w:r>
      <w:r w:rsidRPr="43899ED3" w:rsidR="6EF8944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Food</w:t>
      </w:r>
      <w:r w:rsidRPr="43899ED3" w:rsidR="6EF8944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6EF8944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>for</w:t>
      </w:r>
      <w:r w:rsidRPr="43899ED3" w:rsidR="6EF8944F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419"/>
        </w:rPr>
        <w:t xml:space="preserve"> Good</w:t>
      </w:r>
      <w:r w:rsidRPr="43899ED3" w:rsidR="6EF8944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y como parte de la estrategia de transformación corporativa PepsiCo Positive (Pep+), se han beneficiado</w:t>
      </w:r>
      <w:r w:rsidRPr="43899ED3" w:rsidR="53504759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6EF8944F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más de</w:t>
      </w:r>
      <w:r w:rsidRPr="43899ED3" w:rsidR="3F6D335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417DED85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11</w:t>
      </w:r>
      <w:r w:rsidRPr="43899ED3" w:rsidR="3F6D335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mil </w:t>
      </w:r>
      <w:r w:rsidRPr="43899ED3" w:rsidR="3F6D335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niños y niñas</w:t>
      </w:r>
      <w:r w:rsidRPr="43899ED3" w:rsidR="3F6D3357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en Oaxaca, Chiapas, Estado de México, Yucatán y Sinaloa</w:t>
      </w:r>
      <w:r w:rsidRPr="43899ED3" w:rsidR="1D011540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.</w:t>
      </w:r>
    </w:p>
    <w:p w:rsidR="3ACDFBD3" w:rsidP="2803F7BB" w:rsidRDefault="3ACDFBD3" w14:paraId="07335327" w14:textId="35DA3F3B">
      <w:pPr>
        <w:spacing w:line="278" w:lineRule="auto"/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Paulina G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arza Gordoa, 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Directora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de Desarrollo Institucional de Un Kilo de Ayuda enfatizó: “Esta alianza representa un paso certero, que año tras año rinde grandes frutos. Fundación 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Pepsico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y el Programa 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Quaker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Qrece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han demostrado un compromiso inquebrantable y una visión compartida que ha sido esencial para el éxito de nuestras iniciativas conjuntas. La dedicación y el esfuerzo invertidos en las niñas y niños de Un Kilo de 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>Ayuda han</w:t>
      </w:r>
      <w:r w:rsidRPr="43899ED3" w:rsidR="275491EE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 sido fundamentales para alcanzar nuestras metas en conjunto.”</w:t>
      </w:r>
    </w:p>
    <w:p w:rsidR="1660133F" w:rsidP="62FB5DF0" w:rsidRDefault="40743FD8" w14:paraId="5F6B046C" w14:textId="06455AB5">
      <w:pPr>
        <w:jc w:val="both"/>
        <w:rPr>
          <w:rFonts w:ascii="Segoe UI" w:hAnsi="Segoe UI" w:eastAsia="Segoe UI" w:cs="Segoe UI"/>
          <w:color w:val="000000" w:themeColor="text1"/>
          <w:sz w:val="18"/>
          <w:szCs w:val="18"/>
          <w:lang w:val="es-419"/>
        </w:rPr>
      </w:pPr>
      <w:r w:rsidRPr="2803F7BB" w:rsidR="40743FD8">
        <w:rPr>
          <w:rFonts w:ascii="Arial" w:hAnsi="Arial" w:eastAsia="Arial" w:cs="Arial"/>
          <w:sz w:val="22"/>
          <w:szCs w:val="22"/>
          <w:lang w:val="es-419"/>
        </w:rPr>
        <w:t xml:space="preserve">La meta </w:t>
      </w:r>
      <w:r w:rsidRPr="2803F7BB" w:rsidR="4DB996CC">
        <w:rPr>
          <w:rFonts w:ascii="Arial" w:hAnsi="Arial" w:eastAsia="Arial" w:cs="Arial"/>
          <w:sz w:val="22"/>
          <w:szCs w:val="22"/>
          <w:lang w:val="es-419"/>
        </w:rPr>
        <w:t xml:space="preserve">de este proyecto </w:t>
      </w:r>
      <w:r w:rsidRPr="2803F7BB" w:rsidR="3CD0FBAA">
        <w:rPr>
          <w:rFonts w:ascii="Arial" w:hAnsi="Arial" w:eastAsia="Arial" w:cs="Arial"/>
          <w:sz w:val="22"/>
          <w:szCs w:val="22"/>
          <w:lang w:val="es-419"/>
        </w:rPr>
        <w:t xml:space="preserve">es </w:t>
      </w:r>
      <w:r w:rsidRPr="2803F7BB" w:rsidR="79FCD96A">
        <w:rPr>
          <w:rFonts w:ascii="Arial" w:hAnsi="Arial" w:eastAsia="Arial" w:cs="Arial"/>
          <w:sz w:val="22"/>
          <w:szCs w:val="22"/>
          <w:lang w:val="es-419"/>
        </w:rPr>
        <w:t xml:space="preserve">lograr </w:t>
      </w:r>
      <w:r w:rsidRPr="2803F7BB" w:rsidR="3CD0FBAA">
        <w:rPr>
          <w:rFonts w:ascii="Arial" w:hAnsi="Arial" w:eastAsia="Arial" w:cs="Arial"/>
          <w:sz w:val="22"/>
          <w:szCs w:val="22"/>
          <w:lang w:val="es-419"/>
        </w:rPr>
        <w:t>un may</w:t>
      </w:r>
      <w:r w:rsidRPr="2803F7BB" w:rsidR="64E74C35">
        <w:rPr>
          <w:rFonts w:ascii="Arial" w:hAnsi="Arial" w:eastAsia="Arial" w:cs="Arial"/>
          <w:sz w:val="22"/>
          <w:szCs w:val="22"/>
          <w:lang w:val="es-419"/>
        </w:rPr>
        <w:t>or impacto año tras año.</w:t>
      </w:r>
      <w:r w:rsidRPr="2803F7BB" w:rsidR="4B7BCBF6">
        <w:rPr>
          <w:rFonts w:ascii="Arial" w:hAnsi="Arial" w:eastAsia="Arial" w:cs="Arial"/>
          <w:sz w:val="22"/>
          <w:szCs w:val="22"/>
          <w:lang w:val="es-419"/>
        </w:rPr>
        <w:t xml:space="preserve"> </w:t>
      </w:r>
      <w:r w:rsidRPr="2803F7BB" w:rsidR="64E74C35">
        <w:rPr>
          <w:rFonts w:ascii="Arial" w:hAnsi="Arial" w:eastAsia="Arial" w:cs="Arial"/>
          <w:sz w:val="22"/>
          <w:szCs w:val="22"/>
          <w:lang w:val="es-419"/>
        </w:rPr>
        <w:t xml:space="preserve">Por ello, en 2024 </w:t>
      </w:r>
      <w:r w:rsidRPr="2803F7BB" w:rsidR="4CC93BA9">
        <w:rPr>
          <w:rFonts w:ascii="Arial" w:hAnsi="Arial" w:eastAsia="Arial" w:cs="Arial"/>
          <w:sz w:val="22"/>
          <w:szCs w:val="22"/>
          <w:lang w:val="es-419"/>
        </w:rPr>
        <w:t xml:space="preserve">se </w:t>
      </w:r>
      <w:r w:rsidRPr="2803F7BB" w:rsidR="666AF750">
        <w:rPr>
          <w:rFonts w:ascii="Arial" w:hAnsi="Arial" w:eastAsia="Arial" w:cs="Arial"/>
          <w:sz w:val="22"/>
          <w:szCs w:val="22"/>
          <w:lang w:val="es-419"/>
        </w:rPr>
        <w:t>pretende</w:t>
      </w:r>
      <w:r w:rsidRPr="2803F7BB" w:rsidR="4CC93BA9">
        <w:rPr>
          <w:rFonts w:ascii="Arial" w:hAnsi="Arial" w:eastAsia="Arial" w:cs="Arial"/>
          <w:sz w:val="22"/>
          <w:szCs w:val="22"/>
          <w:lang w:val="es-419"/>
        </w:rPr>
        <w:t xml:space="preserve"> </w:t>
      </w:r>
      <w:r w:rsidRPr="2803F7BB" w:rsidR="40743FD8">
        <w:rPr>
          <w:rFonts w:ascii="Arial" w:hAnsi="Arial" w:eastAsia="Arial" w:cs="Arial"/>
          <w:sz w:val="22"/>
          <w:szCs w:val="22"/>
          <w:lang w:val="es-419"/>
        </w:rPr>
        <w:t>alcanzar a 4,500 niñ</w:t>
      </w:r>
      <w:r w:rsidRPr="2803F7BB" w:rsidR="4ED94EFE">
        <w:rPr>
          <w:rFonts w:ascii="Arial" w:hAnsi="Arial" w:eastAsia="Arial" w:cs="Arial"/>
          <w:sz w:val="22"/>
          <w:szCs w:val="22"/>
          <w:lang w:val="es-419"/>
        </w:rPr>
        <w:t>as y niños</w:t>
      </w:r>
      <w:r w:rsidRPr="2803F7BB" w:rsidR="40743FD8">
        <w:rPr>
          <w:rFonts w:ascii="Arial" w:hAnsi="Arial" w:eastAsia="Arial" w:cs="Arial"/>
          <w:sz w:val="22"/>
          <w:szCs w:val="22"/>
          <w:lang w:val="es-419"/>
        </w:rPr>
        <w:t xml:space="preserve"> de diversas comunidades en Chiapas, Estado de México, Oaxaca, Sinaloa, Yucatán y Nuevo León</w:t>
      </w:r>
      <w:r w:rsidRPr="2803F7BB" w:rsidR="70B97E00">
        <w:rPr>
          <w:rFonts w:ascii="Arial" w:hAnsi="Arial" w:eastAsia="Arial" w:cs="Arial"/>
          <w:sz w:val="22"/>
          <w:szCs w:val="22"/>
          <w:lang w:val="es-419"/>
        </w:rPr>
        <w:t>.</w:t>
      </w:r>
      <w:r w:rsidRPr="2803F7BB" w:rsidR="6DD15963">
        <w:rPr>
          <w:rFonts w:ascii="Arial" w:hAnsi="Arial" w:eastAsia="Arial" w:cs="Arial"/>
          <w:sz w:val="22"/>
          <w:szCs w:val="22"/>
          <w:lang w:val="es-419"/>
        </w:rPr>
        <w:t xml:space="preserve"> </w:t>
      </w:r>
      <w:r w:rsidRPr="2803F7BB" w:rsidR="6DD15963">
        <w:rPr>
          <w:rFonts w:ascii="Arial Nova" w:hAnsi="Arial Nova" w:eastAsia="Arial Nova" w:cs="Arial Nova"/>
          <w:sz w:val="22"/>
          <w:szCs w:val="22"/>
          <w:lang w:val="es-419"/>
        </w:rPr>
        <w:t xml:space="preserve">El programa integral </w:t>
      </w:r>
      <w:r w:rsidRPr="2803F7BB" w:rsidR="6DD15963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 xml:space="preserve">Quaker </w:t>
      </w:r>
      <w:r w:rsidRPr="2803F7BB" w:rsidR="6DD15963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>Qrece</w:t>
      </w:r>
      <w:r w:rsidRPr="2803F7BB" w:rsidR="6DD15963">
        <w:rPr>
          <w:rFonts w:ascii="Arial Nova" w:hAnsi="Arial Nova" w:eastAsia="Arial Nova" w:cs="Arial Nova"/>
          <w:b w:val="1"/>
          <w:bCs w:val="1"/>
          <w:sz w:val="22"/>
          <w:szCs w:val="22"/>
          <w:lang w:val="es-419"/>
        </w:rPr>
        <w:t>®</w:t>
      </w:r>
      <w:r w:rsidRPr="2803F7BB" w:rsidR="6DD15963">
        <w:rPr>
          <w:rFonts w:ascii="Arial Nova" w:hAnsi="Arial Nova" w:eastAsia="Arial Nova" w:cs="Arial Nova"/>
          <w:sz w:val="22"/>
          <w:szCs w:val="22"/>
          <w:lang w:val="es-419"/>
        </w:rPr>
        <w:t xml:space="preserve"> es parte fundamental de la cartera de proyectos de seguridad alimentaria que Fundación PepsiCo México ha construido en alianza con organizaciones expertas como Un Kilo de Ayuda a lo largo de sus más de 10 años de existencia</w:t>
      </w:r>
      <w:r w:rsidRPr="2803F7BB" w:rsidR="6DE9BB22">
        <w:rPr>
          <w:rFonts w:ascii="Arial" w:hAnsi="Arial" w:eastAsia="Arial" w:cs="Arial"/>
          <w:color w:val="000000" w:themeColor="text1" w:themeTint="FF" w:themeShade="FF"/>
          <w:sz w:val="22"/>
          <w:szCs w:val="22"/>
          <w:lang w:val="es-419"/>
        </w:rPr>
        <w:t xml:space="preserve">. </w:t>
      </w:r>
    </w:p>
    <w:p w:rsidR="7396C9E3" w:rsidP="7396C9E3" w:rsidRDefault="7396C9E3" w14:paraId="26D7F727" w14:textId="058DADF0">
      <w:pPr>
        <w:jc w:val="both"/>
        <w:rPr>
          <w:rFonts w:ascii="Arial" w:hAnsi="Arial" w:eastAsia="Arial" w:cs="Arial"/>
          <w:color w:val="000000" w:themeColor="text1"/>
          <w:sz w:val="22"/>
          <w:szCs w:val="22"/>
          <w:lang w:val="es-419"/>
        </w:rPr>
      </w:pPr>
    </w:p>
    <w:p w:rsidR="720765F1" w:rsidP="6BA2392F" w:rsidRDefault="1E03E6AC" w14:paraId="0872FA9A" w14:textId="113992D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6BA2392F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s-419"/>
        </w:rPr>
        <w:t>Sobre PepsiCo Alimentos México</w:t>
      </w:r>
    </w:p>
    <w:p w:rsidR="720765F1" w:rsidP="1660133F" w:rsidRDefault="720765F1" w14:paraId="36D3D3F5" w14:textId="202095BA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1660133F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720765F1" w:rsidP="1660133F" w:rsidRDefault="720765F1" w14:paraId="17D06B31" w14:textId="093F3497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1660133F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 </w:t>
      </w:r>
    </w:p>
    <w:p w:rsidR="720765F1" w:rsidP="1660133F" w:rsidRDefault="1E03E6AC" w14:paraId="0ED464C0" w14:textId="7F4827AE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6BA2392F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Para obtener más información, visite pepsico.com.mx y síganos en Twitter y Facebook: @PepsiCoMex.</w:t>
      </w:r>
    </w:p>
    <w:p w:rsidR="6BA2392F" w:rsidP="6BA2392F" w:rsidRDefault="6BA2392F" w14:paraId="0CD8BC0B" w14:textId="397ADC26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</w:p>
    <w:p w:rsidRPr="00551AE7" w:rsidR="3B469F20" w:rsidP="6BA2392F" w:rsidRDefault="3B469F20" w14:paraId="3911F2C1" w14:textId="40007DA3">
      <w:pPr>
        <w:spacing w:line="240" w:lineRule="auto"/>
        <w:jc w:val="both"/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</w:pPr>
      <w:r w:rsidRPr="00551AE7">
        <w:rPr>
          <w:rFonts w:ascii="Arial" w:hAnsi="Arial" w:eastAsia="Arial" w:cs="Arial"/>
          <w:b/>
          <w:bCs/>
          <w:color w:val="000000" w:themeColor="text1"/>
          <w:sz w:val="18"/>
          <w:szCs w:val="18"/>
          <w:lang w:val="en-US"/>
        </w:rPr>
        <w:t xml:space="preserve">Contacto de prensa: </w:t>
      </w:r>
    </w:p>
    <w:p w:rsidRPr="00551AE7" w:rsidR="3B469F20" w:rsidP="6BA2392F" w:rsidRDefault="3B469F20" w14:paraId="4A3D0E93" w14:textId="6655F01B">
      <w:pPr>
        <w:spacing w:line="240" w:lineRule="auto"/>
        <w:jc w:val="both"/>
        <w:rPr>
          <w:lang w:val="en-US"/>
        </w:rPr>
      </w:pPr>
      <w:r w:rsidRPr="00551AE7">
        <w:rPr>
          <w:rFonts w:ascii="Arial" w:hAnsi="Arial" w:eastAsia="Arial" w:cs="Arial"/>
          <w:color w:val="000000" w:themeColor="text1"/>
          <w:sz w:val="18"/>
          <w:szCs w:val="18"/>
          <w:lang w:val="en-US"/>
        </w:rPr>
        <w:t xml:space="preserve">Paola Ruiz </w:t>
      </w:r>
    </w:p>
    <w:p w:rsidRPr="00551AE7" w:rsidR="3B469F20" w:rsidP="6BA2392F" w:rsidRDefault="3B469F20" w14:paraId="06F74BF1" w14:textId="3E535E96">
      <w:pPr>
        <w:spacing w:line="240" w:lineRule="auto"/>
        <w:jc w:val="both"/>
        <w:rPr>
          <w:lang w:val="en-US"/>
        </w:rPr>
      </w:pPr>
      <w:r w:rsidRPr="00551AE7">
        <w:rPr>
          <w:rFonts w:ascii="Arial" w:hAnsi="Arial" w:eastAsia="Arial" w:cs="Arial"/>
          <w:color w:val="000000" w:themeColor="text1"/>
          <w:sz w:val="18"/>
          <w:szCs w:val="18"/>
          <w:lang w:val="en-US"/>
        </w:rPr>
        <w:t>Senior Account Executive | Another Company</w:t>
      </w:r>
    </w:p>
    <w:p w:rsidR="3B469F20" w:rsidP="6BA2392F" w:rsidRDefault="3B469F20" w14:paraId="66F1153A" w14:textId="1644F7E6">
      <w:pPr>
        <w:spacing w:line="240" w:lineRule="auto"/>
        <w:jc w:val="both"/>
      </w:pPr>
      <w:r w:rsidRPr="6BA2392F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 xml:space="preserve">Cel. 55 85777630 </w:t>
      </w:r>
    </w:p>
    <w:p w:rsidR="3B469F20" w:rsidP="6BA2392F" w:rsidRDefault="3B469F20" w14:paraId="56593CFE" w14:textId="78D46261">
      <w:pPr>
        <w:spacing w:line="240" w:lineRule="auto"/>
        <w:jc w:val="both"/>
      </w:pPr>
      <w:r w:rsidRPr="6BA2392F">
        <w:rPr>
          <w:rFonts w:ascii="Arial" w:hAnsi="Arial" w:eastAsia="Arial" w:cs="Arial"/>
          <w:color w:val="000000" w:themeColor="text1"/>
          <w:sz w:val="18"/>
          <w:szCs w:val="18"/>
          <w:lang w:val="es-419"/>
        </w:rPr>
        <w:t>E-mail: paola.ruiz@another.co</w:t>
      </w:r>
    </w:p>
    <w:p w:rsidR="6BA2392F" w:rsidP="6BA2392F" w:rsidRDefault="6BA2392F" w14:paraId="006BBDC8" w14:textId="243B2C49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</w:p>
    <w:p w:rsidR="1660133F" w:rsidP="2803F7BB" w:rsidRDefault="58D0CBB5" w14:paraId="728753C6" w14:textId="36443494">
      <w:pPr>
        <w:jc w:val="both"/>
        <w:rPr>
          <w:rFonts w:ascii="Arial" w:hAnsi="Arial" w:eastAsia="Arial" w:cs="Arial"/>
          <w:b w:val="1"/>
          <w:bCs w:val="1"/>
          <w:color w:val="000000" w:themeColor="text1"/>
          <w:sz w:val="18"/>
          <w:szCs w:val="18"/>
          <w:lang w:val="es-419"/>
        </w:rPr>
      </w:pPr>
      <w:r w:rsidRPr="43899ED3" w:rsidR="58D0CBB5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  <w:t>Sobre Un Kilo de Ayuda</w:t>
      </w:r>
    </w:p>
    <w:p w:rsidR="1660133F" w:rsidP="2803F7BB" w:rsidRDefault="58D0CBB5" w14:paraId="4D64DFED" w14:textId="19118886">
      <w:pPr>
        <w:spacing w:line="278" w:lineRule="auto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2803F7BB" w:rsidR="58D0CBB5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 xml:space="preserve">Acerca de Un Kilo de Ayuda: Es una organización mexicana con más de 37 años de experiencia, dedicada a lograr que las niñas y niños menores de 5 años transformen su futuro. A través de la crianza sensible, despiertan la esperanza por un México mejor, gracias a su Modelos de Desarrollo Infantil Temprano: físico, intelectual y emocional. Mayores informes: </w:t>
      </w:r>
      <w:r>
        <w:fldChar w:fldCharType="begin"/>
      </w:r>
      <w:r>
        <w:instrText xml:space="preserve">HYPERLINK "www.unkilodeayuda.org.mx" </w:instrText>
      </w:r>
      <w:r>
        <w:fldChar w:fldCharType="separate"/>
      </w:r>
      <w:r w:rsidRPr="2803F7BB" w:rsidR="58D0CBB5">
        <w:rPr>
          <w:rStyle w:val="Hyperlink"/>
          <w:rFonts w:ascii="Arial" w:hAnsi="Arial" w:eastAsia="Arial" w:cs="Arial"/>
          <w:sz w:val="18"/>
          <w:szCs w:val="18"/>
          <w:lang w:val="es-419"/>
        </w:rPr>
        <w:t>www.unkilodeayuda.org.mx</w:t>
      </w:r>
      <w:r>
        <w:fldChar w:fldCharType="end"/>
      </w:r>
      <w:r w:rsidRPr="2803F7BB" w:rsidR="58D0CBB5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 xml:space="preserve"> y @unkilodeayuda en las redes sociales.</w:t>
      </w:r>
    </w:p>
    <w:p w:rsidR="1660133F" w:rsidP="2803F7BB" w:rsidRDefault="58D0CBB5" w14:paraId="7F5F7776" w14:textId="1CF2F59A">
      <w:pPr>
        <w:jc w:val="both"/>
        <w:rPr>
          <w:rFonts w:ascii="Arial" w:hAnsi="Arial" w:eastAsia="Arial" w:cs="Arial"/>
          <w:b w:val="1"/>
          <w:bCs w:val="1"/>
          <w:color w:val="000000" w:themeColor="text1"/>
          <w:sz w:val="18"/>
          <w:szCs w:val="18"/>
          <w:lang w:val="es-419"/>
        </w:rPr>
      </w:pPr>
      <w:r w:rsidRPr="2803F7BB" w:rsidR="58D0CBB5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  <w:t xml:space="preserve">Contacto de prensa: </w:t>
      </w:r>
    </w:p>
    <w:p w:rsidR="1660133F" w:rsidP="2803F7BB" w:rsidRDefault="58D0CBB5" w14:paraId="31D3BF88" w14:textId="103C5FD3">
      <w:pPr>
        <w:spacing w:after="0"/>
        <w:jc w:val="both"/>
        <w:rPr>
          <w:rFonts w:ascii="Arial" w:hAnsi="Arial" w:eastAsia="Arial" w:cs="Arial"/>
          <w:b w:val="1"/>
          <w:bCs w:val="1"/>
          <w:color w:val="000000" w:themeColor="text1"/>
          <w:sz w:val="18"/>
          <w:szCs w:val="18"/>
          <w:lang w:val="es-419"/>
        </w:rPr>
      </w:pPr>
      <w:r w:rsidRPr="2803F7BB" w:rsidR="58D0CBB5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  <w:lang w:val="es-419"/>
        </w:rPr>
        <w:t>Un Kilo de Ayuda:</w:t>
      </w:r>
    </w:p>
    <w:p w:rsidR="1660133F" w:rsidP="2803F7BB" w:rsidRDefault="58D0CBB5" w14:paraId="2B783721" w14:textId="3C8EF4DC">
      <w:pPr>
        <w:spacing w:after="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2803F7BB" w:rsidR="58D0CBB5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 xml:space="preserve">Daniela Cuecuecha </w:t>
      </w:r>
    </w:p>
    <w:p w:rsidR="1660133F" w:rsidP="2803F7BB" w:rsidRDefault="58D0CBB5" w14:paraId="77A4A2B0" w14:textId="6A15501B">
      <w:pPr>
        <w:spacing w:after="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2803F7BB" w:rsidR="58D0CBB5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 xml:space="preserve">E- mail: </w:t>
      </w:r>
      <w:r>
        <w:fldChar w:fldCharType="begin"/>
      </w:r>
      <w:r>
        <w:instrText xml:space="preserve">HYPERLINK "mailto:dcuecuecha@unkilodeayuda.org.mx" </w:instrText>
      </w:r>
      <w:r>
        <w:fldChar w:fldCharType="separate"/>
      </w:r>
      <w:r w:rsidRPr="2803F7BB" w:rsidR="58D0CBB5">
        <w:rPr>
          <w:rStyle w:val="Hyperlink"/>
          <w:rFonts w:ascii="Arial" w:hAnsi="Arial" w:eastAsia="Arial" w:cs="Arial"/>
          <w:sz w:val="18"/>
          <w:szCs w:val="18"/>
          <w:lang w:val="es-419"/>
        </w:rPr>
        <w:t>dcuecuecha@unkilodeayuda.org.mx</w:t>
      </w:r>
      <w:r>
        <w:fldChar w:fldCharType="end"/>
      </w:r>
      <w:r w:rsidRPr="2803F7BB" w:rsidR="58D0CBB5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 xml:space="preserve"> </w:t>
      </w:r>
    </w:p>
    <w:p w:rsidR="1660133F" w:rsidP="2803F7BB" w:rsidRDefault="58D0CBB5" w14:paraId="4D6D374B" w14:textId="34283E6C">
      <w:pPr>
        <w:spacing w:after="0"/>
        <w:jc w:val="both"/>
        <w:rPr>
          <w:rFonts w:ascii="Arial" w:hAnsi="Arial" w:eastAsia="Arial" w:cs="Arial"/>
          <w:color w:val="000000" w:themeColor="text1"/>
          <w:sz w:val="18"/>
          <w:szCs w:val="18"/>
          <w:lang w:val="es-419"/>
        </w:rPr>
      </w:pPr>
      <w:r w:rsidRPr="2803F7BB" w:rsidR="58D0CBB5">
        <w:rPr>
          <w:rFonts w:ascii="Arial" w:hAnsi="Arial" w:eastAsia="Arial" w:cs="Arial"/>
          <w:color w:val="000000" w:themeColor="text1" w:themeTint="FF" w:themeShade="FF"/>
          <w:sz w:val="18"/>
          <w:szCs w:val="18"/>
          <w:lang w:val="es-419"/>
        </w:rPr>
        <w:t>Cel. 56 41 78 54 68</w:t>
      </w:r>
    </w:p>
    <w:p w:rsidR="1660133F" w:rsidP="1660133F" w:rsidRDefault="1660133F" w14:paraId="3B421B64" w14:textId="4AC68D1D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  <w:highlight w:val="yellow"/>
          <w:lang w:val="es-419"/>
        </w:rPr>
      </w:pPr>
    </w:p>
    <w:sectPr w:rsidR="1660133F">
      <w:headerReference w:type="default" r:id="rId22"/>
      <w:footerReference w:type="default" r:id="rId23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40F3" w:rsidRDefault="00A240F3" w14:paraId="09AF92DD" w14:textId="77777777">
      <w:pPr>
        <w:spacing w:after="0" w:line="240" w:lineRule="auto"/>
      </w:pPr>
      <w:r>
        <w:separator/>
      </w:r>
    </w:p>
  </w:endnote>
  <w:endnote w:type="continuationSeparator" w:id="0">
    <w:p w:rsidR="00A240F3" w:rsidRDefault="00A240F3" w14:paraId="6E844480" w14:textId="77777777">
      <w:pPr>
        <w:spacing w:after="0" w:line="240" w:lineRule="auto"/>
      </w:pPr>
      <w:r>
        <w:continuationSeparator/>
      </w:r>
    </w:p>
  </w:endnote>
  <w:endnote w:type="continuationNotice" w:id="1">
    <w:p w:rsidR="00A240F3" w:rsidRDefault="00A240F3" w14:paraId="65693D2C" w14:textId="77777777">
      <w:pPr>
        <w:spacing w:after="0" w:line="240" w:lineRule="auto"/>
      </w:pPr>
    </w:p>
  </w:endnote>
  <w:endnote w:id="14715">
    <w:p w:rsidR="0A586087" w:rsidP="0A586087" w:rsidRDefault="0A586087" w14:paraId="617C4C1D" w14:textId="0DD5AD37">
      <w:pPr>
        <w:pStyle w:val="EndnoteText"/>
        <w:bidi w:val="0"/>
        <w:pPrChange w:author="Paola Ruiz" w:date="2024-08-02T21:51:30.934Z">
          <w:pPr>
            <w:pStyle w:val="Normal"/>
            <w:bidi w:val="0"/>
            <w:jc w:val="left"/>
          </w:pPr>
        </w:pPrChange>
      </w:pPr>
      <w:r w:rsidRPr="0A586087">
        <w:rPr>
          <w:rStyle w:val="EndnoteReference"/>
          <w:lang w:val="en-US"/>
        </w:rPr>
        <w:endnoteRef/>
      </w:r>
      <w:r w:rsidRPr="0A586087" w:rsidR="0A586087">
        <w:rPr>
          <w:lang w:val="en-US"/>
        </w:rPr>
        <w:t xml:space="preserve"> </w:t>
      </w:r>
      <w:ins w:author="Paola Ruiz" w:date="2024-08-02T21:51:30.921Z" w:id="1176556722"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 xml:space="preserve">Kirolos, A., </w:t>
        </w:r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>Goyheneix</w:t>
        </w:r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 xml:space="preserve">, M., Kalmus Eliasz, M., Chisala, M., Lissauer, S., Gladstone, M., &amp; </w:t>
        </w:r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>Kerac</w:t>
        </w:r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 xml:space="preserve">, M. (2022). Neurodevelopmental, cognitive, </w:t>
        </w:r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>behavioural</w:t>
        </w:r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 xml:space="preserve"> and mental health impairments following childhood malnutrition: a systematic review. </w:t>
        </w:r>
        <w:r w:rsidRPr="0A586087" w:rsidR="0A586087">
          <w:rPr>
            <w:rFonts w:ascii="Segoe UI" w:hAnsi="Segoe UI" w:eastAsia="Segoe UI" w:cs="Segoe UI"/>
            <w:b w:val="0"/>
            <w:bCs w:val="0"/>
            <w:i w:val="1"/>
            <w:iCs w:val="1"/>
            <w:caps w:val="0"/>
            <w:smallCaps w:val="0"/>
            <w:noProof w:val="0"/>
            <w:color w:val="333333"/>
            <w:sz w:val="18"/>
            <w:szCs w:val="18"/>
            <w:lang w:val="en-US"/>
          </w:rPr>
          <w:t>BMJ global health</w:t>
        </w:r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 xml:space="preserve">, </w:t>
        </w:r>
        <w:r w:rsidRPr="0A586087" w:rsidR="0A586087">
          <w:rPr>
            <w:rFonts w:ascii="Segoe UI" w:hAnsi="Segoe UI" w:eastAsia="Segoe UI" w:cs="Segoe UI"/>
            <w:b w:val="0"/>
            <w:bCs w:val="0"/>
            <w:i w:val="1"/>
            <w:iCs w:val="1"/>
            <w:caps w:val="0"/>
            <w:smallCaps w:val="0"/>
            <w:noProof w:val="0"/>
            <w:color w:val="333333"/>
            <w:sz w:val="18"/>
            <w:szCs w:val="18"/>
            <w:lang w:val="en-US"/>
          </w:rPr>
          <w:t>7</w:t>
        </w:r>
        <w:r w:rsidRPr="0A586087" w:rsidR="0A586087">
          <w:rPr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color w:val="333333"/>
            <w:sz w:val="18"/>
            <w:szCs w:val="18"/>
            <w:lang w:val="en-US"/>
          </w:rPr>
          <w:t>(7), e009330. https://doi.org/10.1136/bmjgh-2022-009330</w:t>
        </w:r>
      </w:ins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F8FA42" w:rsidTr="07F8FA42" w14:paraId="3590C02B" w14:textId="77777777">
      <w:trPr>
        <w:trHeight w:val="300"/>
      </w:trPr>
      <w:tc>
        <w:tcPr>
          <w:tcW w:w="3005" w:type="dxa"/>
        </w:tcPr>
        <w:p w:rsidR="07F8FA42" w:rsidP="07F8FA42" w:rsidRDefault="07F8FA42" w14:paraId="72DB2678" w14:textId="7EFB3B73">
          <w:pPr>
            <w:pStyle w:val="Header"/>
            <w:ind w:left="-115"/>
          </w:pPr>
        </w:p>
      </w:tc>
      <w:tc>
        <w:tcPr>
          <w:tcW w:w="3005" w:type="dxa"/>
        </w:tcPr>
        <w:p w:rsidR="07F8FA42" w:rsidP="07F8FA42" w:rsidRDefault="07F8FA42" w14:paraId="5C913048" w14:textId="2A9CF5EF">
          <w:pPr>
            <w:pStyle w:val="Header"/>
            <w:jc w:val="center"/>
          </w:pPr>
        </w:p>
      </w:tc>
      <w:tc>
        <w:tcPr>
          <w:tcW w:w="3005" w:type="dxa"/>
        </w:tcPr>
        <w:p w:rsidR="07F8FA42" w:rsidP="07F8FA42" w:rsidRDefault="07F8FA42" w14:paraId="0114FB3A" w14:textId="512833CF">
          <w:pPr>
            <w:pStyle w:val="Header"/>
            <w:ind w:right="-115"/>
            <w:jc w:val="right"/>
          </w:pPr>
        </w:p>
      </w:tc>
    </w:tr>
  </w:tbl>
  <w:p w:rsidR="07F8FA42" w:rsidP="07F8FA42" w:rsidRDefault="07F8FA42" w14:paraId="6D0FE8E0" w14:textId="22A24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40F3" w:rsidRDefault="00A240F3" w14:paraId="606A9759" w14:textId="77777777">
      <w:pPr>
        <w:spacing w:after="0" w:line="240" w:lineRule="auto"/>
      </w:pPr>
      <w:r>
        <w:separator/>
      </w:r>
    </w:p>
  </w:footnote>
  <w:footnote w:type="continuationSeparator" w:id="0">
    <w:p w:rsidR="00A240F3" w:rsidRDefault="00A240F3" w14:paraId="64C889D1" w14:textId="77777777">
      <w:pPr>
        <w:spacing w:after="0" w:line="240" w:lineRule="auto"/>
      </w:pPr>
      <w:r>
        <w:continuationSeparator/>
      </w:r>
    </w:p>
  </w:footnote>
  <w:footnote w:type="continuationNotice" w:id="1">
    <w:p w:rsidR="00A240F3" w:rsidRDefault="00A240F3" w14:paraId="73B0E18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F8FA42" w:rsidTr="07F8FA42" w14:paraId="41E554AA" w14:textId="77777777">
      <w:trPr>
        <w:trHeight w:val="300"/>
      </w:trPr>
      <w:tc>
        <w:tcPr>
          <w:tcW w:w="3005" w:type="dxa"/>
        </w:tcPr>
        <w:p w:rsidR="07F8FA42" w:rsidP="07F8FA42" w:rsidRDefault="07F8FA42" w14:paraId="039010C9" w14:textId="07C6CABF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173F28EA" wp14:editId="4B80A373">
                <wp:extent cx="1685925" cy="390525"/>
                <wp:effectExtent l="0" t="0" r="0" b="0"/>
                <wp:docPr id="1859413448" name="Picture 185941344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07F8FA42" w:rsidP="07F8FA42" w:rsidRDefault="07F8FA42" w14:paraId="570F25EF" w14:textId="4ACFDBCE">
          <w:pPr>
            <w:pStyle w:val="Header"/>
            <w:jc w:val="center"/>
          </w:pPr>
        </w:p>
      </w:tc>
      <w:tc>
        <w:tcPr>
          <w:tcW w:w="3005" w:type="dxa"/>
        </w:tcPr>
        <w:p w:rsidR="07F8FA42" w:rsidP="07F8FA42" w:rsidRDefault="07F8FA42" w14:paraId="17DB9B8C" w14:textId="5FAB5FA7">
          <w:pPr>
            <w:pStyle w:val="Header"/>
            <w:ind w:right="-115"/>
            <w:jc w:val="right"/>
          </w:pPr>
        </w:p>
      </w:tc>
    </w:tr>
  </w:tbl>
  <w:p w:rsidR="07F8FA42" w:rsidP="07F8FA42" w:rsidRDefault="07F8FA42" w14:paraId="579ADCC4" w14:textId="5B0A31C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zy2f+KRg//NnD" int2:id="HjSBuHmf">
      <int2:state int2:value="Rejected" int2:type="AugLoop_Text_Critique"/>
    </int2:textHash>
    <int2:bookmark int2:bookmarkName="_Int_9xpQRp1v" int2:invalidationBookmarkName="" int2:hashCode="Tx6k8J2yqq+wqS" int2:id="8zyn2tjC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63E2"/>
    <w:multiLevelType w:val="hybridMultilevel"/>
    <w:tmpl w:val="C21890CA"/>
    <w:lvl w:ilvl="0" w:tplc="07767644">
      <w:numFmt w:val="bullet"/>
      <w:lvlText w:val="-"/>
      <w:lvlJc w:val="left"/>
      <w:pPr>
        <w:ind w:left="927" w:hanging="360"/>
      </w:pPr>
      <w:rPr>
        <w:rFonts w:hint="default" w:ascii="Arial Nova" w:hAnsi="Arial Nova"/>
      </w:rPr>
    </w:lvl>
    <w:lvl w:ilvl="1" w:tplc="9B80ED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5E8F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BAA6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9D46D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D2A1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1A35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1821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347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C11A658"/>
    <w:multiLevelType w:val="hybridMultilevel"/>
    <w:tmpl w:val="8D7C7406"/>
    <w:lvl w:ilvl="0" w:tplc="8B62C814">
      <w:start w:val="1"/>
      <w:numFmt w:val="bullet"/>
      <w:lvlText w:val="●"/>
      <w:lvlJc w:val="left"/>
      <w:pPr>
        <w:ind w:left="1068" w:hanging="360"/>
      </w:pPr>
      <w:rPr>
        <w:rFonts w:hint="default" w:ascii="Symbol" w:hAnsi="Symbol"/>
      </w:rPr>
    </w:lvl>
    <w:lvl w:ilvl="1" w:tplc="346432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13A11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5C42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52EA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C68FC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2859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A827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1CD5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E3A8B7"/>
    <w:multiLevelType w:val="hybridMultilevel"/>
    <w:tmpl w:val="752A2B22"/>
    <w:lvl w:ilvl="0" w:tplc="41F0200A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6A7C86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00F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1000F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3AB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1A5C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7EC9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5E9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CE83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7995FA"/>
    <w:multiLevelType w:val="hybridMultilevel"/>
    <w:tmpl w:val="3AE00F38"/>
    <w:lvl w:ilvl="0" w:tplc="46B4C9D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638666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FE5B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68A6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6CEE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66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1051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AE5C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7A33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CE7E05"/>
    <w:multiLevelType w:val="hybridMultilevel"/>
    <w:tmpl w:val="3D22A2D0"/>
    <w:lvl w:ilvl="0" w:tplc="A128F906">
      <w:start w:val="1"/>
      <w:numFmt w:val="bullet"/>
      <w:lvlText w:val="●"/>
      <w:lvlJc w:val="left"/>
      <w:pPr>
        <w:ind w:left="1068" w:hanging="360"/>
      </w:pPr>
      <w:rPr>
        <w:rFonts w:hint="default" w:ascii="Symbol" w:hAnsi="Symbol"/>
      </w:rPr>
    </w:lvl>
    <w:lvl w:ilvl="1" w:tplc="0C28A9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104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FAFF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141C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0E88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4AF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F832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9A6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32F234"/>
    <w:multiLevelType w:val="hybridMultilevel"/>
    <w:tmpl w:val="E2E03552"/>
    <w:lvl w:ilvl="0" w:tplc="EBE0B77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E72641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1F8FF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88E7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A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54C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CEA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C07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D66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3171012">
    <w:abstractNumId w:val="0"/>
  </w:num>
  <w:num w:numId="2" w16cid:durableId="1188836874">
    <w:abstractNumId w:val="2"/>
  </w:num>
  <w:num w:numId="3" w16cid:durableId="1060901689">
    <w:abstractNumId w:val="5"/>
  </w:num>
  <w:num w:numId="4" w16cid:durableId="1952280905">
    <w:abstractNumId w:val="3"/>
  </w:num>
  <w:num w:numId="5" w16cid:durableId="782723424">
    <w:abstractNumId w:val="4"/>
  </w:num>
  <w:num w:numId="6" w16cid:durableId="1809406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Paola Ruiz">
    <w15:presenceInfo w15:providerId="AD" w15:userId="S::paola.ruiz@another.co::331dbe5d-3c3d-493b-9c47-597e048965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ADC84F"/>
    <w:rsid w:val="00065905"/>
    <w:rsid w:val="000724C8"/>
    <w:rsid w:val="0007591F"/>
    <w:rsid w:val="000D0427"/>
    <w:rsid w:val="000D30C1"/>
    <w:rsid w:val="000F5FD1"/>
    <w:rsid w:val="001B124B"/>
    <w:rsid w:val="00265AC6"/>
    <w:rsid w:val="002A9674"/>
    <w:rsid w:val="00364C1C"/>
    <w:rsid w:val="003C42AD"/>
    <w:rsid w:val="00480D58"/>
    <w:rsid w:val="00551AE7"/>
    <w:rsid w:val="00587A43"/>
    <w:rsid w:val="00655193"/>
    <w:rsid w:val="006A0991"/>
    <w:rsid w:val="00717DAB"/>
    <w:rsid w:val="008E07F7"/>
    <w:rsid w:val="00A06BCD"/>
    <w:rsid w:val="00A240F3"/>
    <w:rsid w:val="00B2049B"/>
    <w:rsid w:val="00BD37EE"/>
    <w:rsid w:val="00CC41ED"/>
    <w:rsid w:val="00D278F0"/>
    <w:rsid w:val="00D93C68"/>
    <w:rsid w:val="00D95E7B"/>
    <w:rsid w:val="00E65590"/>
    <w:rsid w:val="00EA2A6E"/>
    <w:rsid w:val="01309A72"/>
    <w:rsid w:val="013DDB2F"/>
    <w:rsid w:val="014A90CE"/>
    <w:rsid w:val="0174E22F"/>
    <w:rsid w:val="0176E021"/>
    <w:rsid w:val="0183567E"/>
    <w:rsid w:val="01F8F569"/>
    <w:rsid w:val="024713BB"/>
    <w:rsid w:val="02B49153"/>
    <w:rsid w:val="02B63F2D"/>
    <w:rsid w:val="02C13B25"/>
    <w:rsid w:val="033E4EA3"/>
    <w:rsid w:val="035D0077"/>
    <w:rsid w:val="038842D0"/>
    <w:rsid w:val="03FA1691"/>
    <w:rsid w:val="04096E53"/>
    <w:rsid w:val="0423BFA8"/>
    <w:rsid w:val="0458C343"/>
    <w:rsid w:val="0467F6E7"/>
    <w:rsid w:val="046E1EE2"/>
    <w:rsid w:val="0501B28D"/>
    <w:rsid w:val="05304788"/>
    <w:rsid w:val="0565B46B"/>
    <w:rsid w:val="059E43B2"/>
    <w:rsid w:val="05CA5C47"/>
    <w:rsid w:val="061E95E3"/>
    <w:rsid w:val="064F3332"/>
    <w:rsid w:val="0666ED8E"/>
    <w:rsid w:val="068467A6"/>
    <w:rsid w:val="06943992"/>
    <w:rsid w:val="06DA970C"/>
    <w:rsid w:val="06FA4BB6"/>
    <w:rsid w:val="07255753"/>
    <w:rsid w:val="0763657A"/>
    <w:rsid w:val="07AD59CA"/>
    <w:rsid w:val="07CCBECC"/>
    <w:rsid w:val="07F1E574"/>
    <w:rsid w:val="07F8FA42"/>
    <w:rsid w:val="08124580"/>
    <w:rsid w:val="08167EB3"/>
    <w:rsid w:val="08667CBD"/>
    <w:rsid w:val="08DA0679"/>
    <w:rsid w:val="08E1B082"/>
    <w:rsid w:val="090FF90F"/>
    <w:rsid w:val="09329C86"/>
    <w:rsid w:val="09509C55"/>
    <w:rsid w:val="09656BF1"/>
    <w:rsid w:val="0968280D"/>
    <w:rsid w:val="097E3994"/>
    <w:rsid w:val="0990AABF"/>
    <w:rsid w:val="09927BF6"/>
    <w:rsid w:val="09A5417C"/>
    <w:rsid w:val="09B027A7"/>
    <w:rsid w:val="09CA1A19"/>
    <w:rsid w:val="0A586087"/>
    <w:rsid w:val="0A5E3407"/>
    <w:rsid w:val="0A626F79"/>
    <w:rsid w:val="0A70CFA8"/>
    <w:rsid w:val="0AB62841"/>
    <w:rsid w:val="0AC968F0"/>
    <w:rsid w:val="0B54CF1B"/>
    <w:rsid w:val="0B64786A"/>
    <w:rsid w:val="0B6E48A7"/>
    <w:rsid w:val="0BB02A8C"/>
    <w:rsid w:val="0C09CEF0"/>
    <w:rsid w:val="0C0DC2F2"/>
    <w:rsid w:val="0C3265C3"/>
    <w:rsid w:val="0C3558CE"/>
    <w:rsid w:val="0C5CF027"/>
    <w:rsid w:val="0C70B539"/>
    <w:rsid w:val="0CACE662"/>
    <w:rsid w:val="0CAFB367"/>
    <w:rsid w:val="0D5E788B"/>
    <w:rsid w:val="0D63BB18"/>
    <w:rsid w:val="0E40CA02"/>
    <w:rsid w:val="0E458847"/>
    <w:rsid w:val="0E4A56C0"/>
    <w:rsid w:val="0E621E45"/>
    <w:rsid w:val="0E6A806C"/>
    <w:rsid w:val="0E9377A3"/>
    <w:rsid w:val="0E94A523"/>
    <w:rsid w:val="0EC1314A"/>
    <w:rsid w:val="0EEE5603"/>
    <w:rsid w:val="0F3E4AC9"/>
    <w:rsid w:val="0F5076DC"/>
    <w:rsid w:val="0F5B2592"/>
    <w:rsid w:val="0F70A613"/>
    <w:rsid w:val="0F931A96"/>
    <w:rsid w:val="0F94A853"/>
    <w:rsid w:val="0FAC1261"/>
    <w:rsid w:val="0FCD38E6"/>
    <w:rsid w:val="0FEE377B"/>
    <w:rsid w:val="103CF708"/>
    <w:rsid w:val="10799197"/>
    <w:rsid w:val="1086F435"/>
    <w:rsid w:val="10A44255"/>
    <w:rsid w:val="10B3A2F6"/>
    <w:rsid w:val="10B6EED3"/>
    <w:rsid w:val="10CB376E"/>
    <w:rsid w:val="10E28385"/>
    <w:rsid w:val="11119C05"/>
    <w:rsid w:val="11179304"/>
    <w:rsid w:val="118F646D"/>
    <w:rsid w:val="1193662D"/>
    <w:rsid w:val="119F664F"/>
    <w:rsid w:val="11C6A0A8"/>
    <w:rsid w:val="11EBE270"/>
    <w:rsid w:val="12086EB6"/>
    <w:rsid w:val="125F3F72"/>
    <w:rsid w:val="1272927A"/>
    <w:rsid w:val="12AF21F2"/>
    <w:rsid w:val="12DF33CA"/>
    <w:rsid w:val="12EA8D41"/>
    <w:rsid w:val="12F797E6"/>
    <w:rsid w:val="12F882BB"/>
    <w:rsid w:val="132BDEE9"/>
    <w:rsid w:val="134910D1"/>
    <w:rsid w:val="1366293C"/>
    <w:rsid w:val="1373ACD4"/>
    <w:rsid w:val="137A195A"/>
    <w:rsid w:val="13CA107A"/>
    <w:rsid w:val="13DA62AD"/>
    <w:rsid w:val="13E8C9CE"/>
    <w:rsid w:val="143371CD"/>
    <w:rsid w:val="1439DDE3"/>
    <w:rsid w:val="1449AB5D"/>
    <w:rsid w:val="145FE35C"/>
    <w:rsid w:val="146AD7E7"/>
    <w:rsid w:val="14BB6885"/>
    <w:rsid w:val="155E470D"/>
    <w:rsid w:val="157BB7C9"/>
    <w:rsid w:val="15B06E7F"/>
    <w:rsid w:val="15D5E601"/>
    <w:rsid w:val="160137C0"/>
    <w:rsid w:val="1660133F"/>
    <w:rsid w:val="1671758E"/>
    <w:rsid w:val="16B5BBB0"/>
    <w:rsid w:val="16CCBB01"/>
    <w:rsid w:val="1713BC4F"/>
    <w:rsid w:val="171B2F91"/>
    <w:rsid w:val="1736DD07"/>
    <w:rsid w:val="174B73ED"/>
    <w:rsid w:val="179044C2"/>
    <w:rsid w:val="179354B9"/>
    <w:rsid w:val="17A2E04C"/>
    <w:rsid w:val="17EAAC07"/>
    <w:rsid w:val="17F353EC"/>
    <w:rsid w:val="18C41FC6"/>
    <w:rsid w:val="18CC0EAE"/>
    <w:rsid w:val="18FC50EB"/>
    <w:rsid w:val="193DE0F8"/>
    <w:rsid w:val="19560E7C"/>
    <w:rsid w:val="1982A494"/>
    <w:rsid w:val="199D3783"/>
    <w:rsid w:val="19F66312"/>
    <w:rsid w:val="19FD6AB4"/>
    <w:rsid w:val="1A23373C"/>
    <w:rsid w:val="1A3497F0"/>
    <w:rsid w:val="1A7174A6"/>
    <w:rsid w:val="1A755384"/>
    <w:rsid w:val="1AA9D0AF"/>
    <w:rsid w:val="1ABED729"/>
    <w:rsid w:val="1ACF92BD"/>
    <w:rsid w:val="1B025E0A"/>
    <w:rsid w:val="1B1DDE57"/>
    <w:rsid w:val="1B3BD70E"/>
    <w:rsid w:val="1B493424"/>
    <w:rsid w:val="1B4E2ED5"/>
    <w:rsid w:val="1B51B24F"/>
    <w:rsid w:val="1B7C9E55"/>
    <w:rsid w:val="1B881E49"/>
    <w:rsid w:val="1B8B28D8"/>
    <w:rsid w:val="1B93F20A"/>
    <w:rsid w:val="1BA580C5"/>
    <w:rsid w:val="1BC2D626"/>
    <w:rsid w:val="1BC9BA40"/>
    <w:rsid w:val="1BCD3FFB"/>
    <w:rsid w:val="1C103CB2"/>
    <w:rsid w:val="1C772740"/>
    <w:rsid w:val="1C787BFB"/>
    <w:rsid w:val="1C933C59"/>
    <w:rsid w:val="1CB95B0A"/>
    <w:rsid w:val="1CCEFAFA"/>
    <w:rsid w:val="1CE61EA2"/>
    <w:rsid w:val="1D011540"/>
    <w:rsid w:val="1D020764"/>
    <w:rsid w:val="1D4C8281"/>
    <w:rsid w:val="1D6E8B0B"/>
    <w:rsid w:val="1DD0C7F8"/>
    <w:rsid w:val="1E03E6AC"/>
    <w:rsid w:val="1E07C40C"/>
    <w:rsid w:val="1E28BE8E"/>
    <w:rsid w:val="1E2FC734"/>
    <w:rsid w:val="1E4D2034"/>
    <w:rsid w:val="1E57A6D1"/>
    <w:rsid w:val="1E8FB686"/>
    <w:rsid w:val="1EC8FA1C"/>
    <w:rsid w:val="1EEA1735"/>
    <w:rsid w:val="1F5B5E06"/>
    <w:rsid w:val="1F9D33C5"/>
    <w:rsid w:val="20005C52"/>
    <w:rsid w:val="2001B859"/>
    <w:rsid w:val="20604F4B"/>
    <w:rsid w:val="2067CF90"/>
    <w:rsid w:val="20755193"/>
    <w:rsid w:val="20BBBF01"/>
    <w:rsid w:val="20CB3CA5"/>
    <w:rsid w:val="2133AA59"/>
    <w:rsid w:val="21C1721E"/>
    <w:rsid w:val="21C6FD4F"/>
    <w:rsid w:val="21C9B813"/>
    <w:rsid w:val="2202878B"/>
    <w:rsid w:val="222BA776"/>
    <w:rsid w:val="223A38C4"/>
    <w:rsid w:val="2250C62E"/>
    <w:rsid w:val="22529BA9"/>
    <w:rsid w:val="226696A8"/>
    <w:rsid w:val="227448B4"/>
    <w:rsid w:val="2296BF78"/>
    <w:rsid w:val="229FEC44"/>
    <w:rsid w:val="22DC9162"/>
    <w:rsid w:val="22E3384D"/>
    <w:rsid w:val="231C00E9"/>
    <w:rsid w:val="2343BADE"/>
    <w:rsid w:val="237F5B7B"/>
    <w:rsid w:val="23A1D57D"/>
    <w:rsid w:val="23E32615"/>
    <w:rsid w:val="240C60DA"/>
    <w:rsid w:val="2427D679"/>
    <w:rsid w:val="242B7351"/>
    <w:rsid w:val="2468CFCA"/>
    <w:rsid w:val="246A688D"/>
    <w:rsid w:val="24982DD0"/>
    <w:rsid w:val="253F83E2"/>
    <w:rsid w:val="2555D755"/>
    <w:rsid w:val="257BC15C"/>
    <w:rsid w:val="2593721C"/>
    <w:rsid w:val="25B08D63"/>
    <w:rsid w:val="25E6DEE7"/>
    <w:rsid w:val="25EE6A73"/>
    <w:rsid w:val="25FCB2E2"/>
    <w:rsid w:val="261E23BC"/>
    <w:rsid w:val="2621E795"/>
    <w:rsid w:val="2627A977"/>
    <w:rsid w:val="2635D4E0"/>
    <w:rsid w:val="266A53C9"/>
    <w:rsid w:val="267D437C"/>
    <w:rsid w:val="26BA3721"/>
    <w:rsid w:val="26C4B477"/>
    <w:rsid w:val="26CC13CE"/>
    <w:rsid w:val="26DB0E6C"/>
    <w:rsid w:val="26F360A8"/>
    <w:rsid w:val="270C293C"/>
    <w:rsid w:val="27209B37"/>
    <w:rsid w:val="275491EE"/>
    <w:rsid w:val="27654F62"/>
    <w:rsid w:val="276792D6"/>
    <w:rsid w:val="2774EC45"/>
    <w:rsid w:val="2786B14B"/>
    <w:rsid w:val="2803F7BB"/>
    <w:rsid w:val="285FAB83"/>
    <w:rsid w:val="28672041"/>
    <w:rsid w:val="2867F00D"/>
    <w:rsid w:val="286F8C5D"/>
    <w:rsid w:val="28BCA007"/>
    <w:rsid w:val="28DF99AA"/>
    <w:rsid w:val="28EEF9C3"/>
    <w:rsid w:val="28F7C50D"/>
    <w:rsid w:val="28FF174C"/>
    <w:rsid w:val="294D49CF"/>
    <w:rsid w:val="295D56F0"/>
    <w:rsid w:val="29639E6D"/>
    <w:rsid w:val="29750B01"/>
    <w:rsid w:val="298ECAD1"/>
    <w:rsid w:val="2990CF23"/>
    <w:rsid w:val="29B6CF73"/>
    <w:rsid w:val="29BED4EE"/>
    <w:rsid w:val="29D68570"/>
    <w:rsid w:val="29F5FACD"/>
    <w:rsid w:val="2A2D3786"/>
    <w:rsid w:val="2A6F7194"/>
    <w:rsid w:val="2A8556E0"/>
    <w:rsid w:val="2A8C898D"/>
    <w:rsid w:val="2AABFD05"/>
    <w:rsid w:val="2AD0B287"/>
    <w:rsid w:val="2AD84716"/>
    <w:rsid w:val="2AE90F48"/>
    <w:rsid w:val="2AED3295"/>
    <w:rsid w:val="2B81CE89"/>
    <w:rsid w:val="2B8CD4B7"/>
    <w:rsid w:val="2BA279F5"/>
    <w:rsid w:val="2BB762BF"/>
    <w:rsid w:val="2BCC66CD"/>
    <w:rsid w:val="2C020CBA"/>
    <w:rsid w:val="2C313E56"/>
    <w:rsid w:val="2C351303"/>
    <w:rsid w:val="2C3E326D"/>
    <w:rsid w:val="2C4004FA"/>
    <w:rsid w:val="2C60646A"/>
    <w:rsid w:val="2C665F2E"/>
    <w:rsid w:val="2C7E8F0B"/>
    <w:rsid w:val="2C9FB4E2"/>
    <w:rsid w:val="2CF06BC7"/>
    <w:rsid w:val="2D2B3CD5"/>
    <w:rsid w:val="2E0BB13E"/>
    <w:rsid w:val="2E3139D0"/>
    <w:rsid w:val="2EA6BE1C"/>
    <w:rsid w:val="2ED3A27A"/>
    <w:rsid w:val="2F0BF62A"/>
    <w:rsid w:val="2F28D329"/>
    <w:rsid w:val="2F626FF7"/>
    <w:rsid w:val="2F9D56BB"/>
    <w:rsid w:val="2FA06275"/>
    <w:rsid w:val="2FDA8775"/>
    <w:rsid w:val="2FDFEA3C"/>
    <w:rsid w:val="3053A64A"/>
    <w:rsid w:val="30927E9E"/>
    <w:rsid w:val="309A32A7"/>
    <w:rsid w:val="30E83984"/>
    <w:rsid w:val="30F0EADE"/>
    <w:rsid w:val="3172BA73"/>
    <w:rsid w:val="31844B7F"/>
    <w:rsid w:val="319CC732"/>
    <w:rsid w:val="319ED94C"/>
    <w:rsid w:val="31D9E217"/>
    <w:rsid w:val="31ED3C52"/>
    <w:rsid w:val="31EFA42F"/>
    <w:rsid w:val="32479F1D"/>
    <w:rsid w:val="3251D16B"/>
    <w:rsid w:val="3255800B"/>
    <w:rsid w:val="325EF297"/>
    <w:rsid w:val="32750E76"/>
    <w:rsid w:val="3296BBC3"/>
    <w:rsid w:val="32C22572"/>
    <w:rsid w:val="32C895B9"/>
    <w:rsid w:val="32DE14F1"/>
    <w:rsid w:val="3311BA50"/>
    <w:rsid w:val="3338A0C2"/>
    <w:rsid w:val="333E924D"/>
    <w:rsid w:val="33652862"/>
    <w:rsid w:val="33A77F7E"/>
    <w:rsid w:val="33D0B85E"/>
    <w:rsid w:val="33E83C20"/>
    <w:rsid w:val="343E9B44"/>
    <w:rsid w:val="345078AA"/>
    <w:rsid w:val="34532CCD"/>
    <w:rsid w:val="345789DC"/>
    <w:rsid w:val="3485355C"/>
    <w:rsid w:val="3499C262"/>
    <w:rsid w:val="355D76E9"/>
    <w:rsid w:val="3581C879"/>
    <w:rsid w:val="35963D97"/>
    <w:rsid w:val="35CF0A3E"/>
    <w:rsid w:val="35E4D637"/>
    <w:rsid w:val="35E4F031"/>
    <w:rsid w:val="3646188C"/>
    <w:rsid w:val="3663C70D"/>
    <w:rsid w:val="369B9EC4"/>
    <w:rsid w:val="36B158D5"/>
    <w:rsid w:val="36C7629C"/>
    <w:rsid w:val="36CB8778"/>
    <w:rsid w:val="36DD247C"/>
    <w:rsid w:val="37099BED"/>
    <w:rsid w:val="372D01B1"/>
    <w:rsid w:val="37388CD8"/>
    <w:rsid w:val="37AD1541"/>
    <w:rsid w:val="37DF6C39"/>
    <w:rsid w:val="37FFBC57"/>
    <w:rsid w:val="385B5A91"/>
    <w:rsid w:val="38621286"/>
    <w:rsid w:val="38BC4DA2"/>
    <w:rsid w:val="38F5D4ED"/>
    <w:rsid w:val="39005F0C"/>
    <w:rsid w:val="39324426"/>
    <w:rsid w:val="393443F0"/>
    <w:rsid w:val="3937E4C1"/>
    <w:rsid w:val="39557F4D"/>
    <w:rsid w:val="39827463"/>
    <w:rsid w:val="39E87C0F"/>
    <w:rsid w:val="3A077FD9"/>
    <w:rsid w:val="3A864608"/>
    <w:rsid w:val="3A8A1DED"/>
    <w:rsid w:val="3A9F173F"/>
    <w:rsid w:val="3ACDFBD3"/>
    <w:rsid w:val="3AD26C2B"/>
    <w:rsid w:val="3ADBB5D4"/>
    <w:rsid w:val="3B0E901F"/>
    <w:rsid w:val="3B366131"/>
    <w:rsid w:val="3B3990C1"/>
    <w:rsid w:val="3B469F20"/>
    <w:rsid w:val="3B666760"/>
    <w:rsid w:val="3B936D82"/>
    <w:rsid w:val="3BA613E3"/>
    <w:rsid w:val="3BAAF7E7"/>
    <w:rsid w:val="3BC6E192"/>
    <w:rsid w:val="3BF3E096"/>
    <w:rsid w:val="3BFC1FA9"/>
    <w:rsid w:val="3C3576DD"/>
    <w:rsid w:val="3C811C86"/>
    <w:rsid w:val="3C8D75CB"/>
    <w:rsid w:val="3C904345"/>
    <w:rsid w:val="3C96EAA7"/>
    <w:rsid w:val="3CD0FBAA"/>
    <w:rsid w:val="3CEA6F9B"/>
    <w:rsid w:val="3D2A6BA3"/>
    <w:rsid w:val="3D41F9E2"/>
    <w:rsid w:val="3D761C06"/>
    <w:rsid w:val="3DB8BC6B"/>
    <w:rsid w:val="3E1E6F95"/>
    <w:rsid w:val="3E4B13FF"/>
    <w:rsid w:val="3E4FCC11"/>
    <w:rsid w:val="3E82C6D8"/>
    <w:rsid w:val="3EA7355F"/>
    <w:rsid w:val="3ECFBFAC"/>
    <w:rsid w:val="3EF9305A"/>
    <w:rsid w:val="3F601628"/>
    <w:rsid w:val="3F66F0C5"/>
    <w:rsid w:val="3F6D3357"/>
    <w:rsid w:val="3F75B76D"/>
    <w:rsid w:val="3FC7B911"/>
    <w:rsid w:val="3FE66D33"/>
    <w:rsid w:val="3FF8A187"/>
    <w:rsid w:val="400D0689"/>
    <w:rsid w:val="4017936F"/>
    <w:rsid w:val="4022F945"/>
    <w:rsid w:val="40743FD8"/>
    <w:rsid w:val="40DC4EB9"/>
    <w:rsid w:val="40F47992"/>
    <w:rsid w:val="4137E2C8"/>
    <w:rsid w:val="4146315F"/>
    <w:rsid w:val="4163F54E"/>
    <w:rsid w:val="417DED85"/>
    <w:rsid w:val="4195AEA3"/>
    <w:rsid w:val="419A97ED"/>
    <w:rsid w:val="41D65A76"/>
    <w:rsid w:val="42073161"/>
    <w:rsid w:val="423A522E"/>
    <w:rsid w:val="42450EF4"/>
    <w:rsid w:val="42900B7D"/>
    <w:rsid w:val="4346420E"/>
    <w:rsid w:val="43673859"/>
    <w:rsid w:val="436ECF93"/>
    <w:rsid w:val="43899ED3"/>
    <w:rsid w:val="4393994B"/>
    <w:rsid w:val="43C44E73"/>
    <w:rsid w:val="441B37ED"/>
    <w:rsid w:val="444A83EA"/>
    <w:rsid w:val="44583075"/>
    <w:rsid w:val="44A8432B"/>
    <w:rsid w:val="44E25BA8"/>
    <w:rsid w:val="45026AD0"/>
    <w:rsid w:val="450507E2"/>
    <w:rsid w:val="4507DD8C"/>
    <w:rsid w:val="4513D2A0"/>
    <w:rsid w:val="451ACA49"/>
    <w:rsid w:val="45370322"/>
    <w:rsid w:val="4541BD21"/>
    <w:rsid w:val="45426AA1"/>
    <w:rsid w:val="454AE9C1"/>
    <w:rsid w:val="4612CA44"/>
    <w:rsid w:val="463BEAD0"/>
    <w:rsid w:val="4643ED26"/>
    <w:rsid w:val="46AA4ACD"/>
    <w:rsid w:val="46E31D10"/>
    <w:rsid w:val="4721A649"/>
    <w:rsid w:val="472A3FFE"/>
    <w:rsid w:val="47A6CF25"/>
    <w:rsid w:val="47CAFDEB"/>
    <w:rsid w:val="47D56A84"/>
    <w:rsid w:val="47E2658B"/>
    <w:rsid w:val="47E68565"/>
    <w:rsid w:val="47EA1BBC"/>
    <w:rsid w:val="47FADE51"/>
    <w:rsid w:val="4821DC46"/>
    <w:rsid w:val="4867C733"/>
    <w:rsid w:val="4882A5D3"/>
    <w:rsid w:val="48ADC84F"/>
    <w:rsid w:val="48C7F60D"/>
    <w:rsid w:val="48F2DBAE"/>
    <w:rsid w:val="49AE2A4A"/>
    <w:rsid w:val="49D65D9B"/>
    <w:rsid w:val="49E74D74"/>
    <w:rsid w:val="49F78BA9"/>
    <w:rsid w:val="4A25142E"/>
    <w:rsid w:val="4A2C9369"/>
    <w:rsid w:val="4A355CB7"/>
    <w:rsid w:val="4A4AC47F"/>
    <w:rsid w:val="4A584557"/>
    <w:rsid w:val="4A61D12C"/>
    <w:rsid w:val="4A6FAE8D"/>
    <w:rsid w:val="4AA90C1D"/>
    <w:rsid w:val="4AAB106C"/>
    <w:rsid w:val="4ABED96D"/>
    <w:rsid w:val="4B7BCBF6"/>
    <w:rsid w:val="4BAE7ED6"/>
    <w:rsid w:val="4BBB52A1"/>
    <w:rsid w:val="4BFCEDFD"/>
    <w:rsid w:val="4C5412F5"/>
    <w:rsid w:val="4C79A650"/>
    <w:rsid w:val="4CA2A2FD"/>
    <w:rsid w:val="4CC93BA9"/>
    <w:rsid w:val="4CCD1DFD"/>
    <w:rsid w:val="4CEB339E"/>
    <w:rsid w:val="4CF57625"/>
    <w:rsid w:val="4D1B8116"/>
    <w:rsid w:val="4D1DBF28"/>
    <w:rsid w:val="4D6350C0"/>
    <w:rsid w:val="4DA7F315"/>
    <w:rsid w:val="4DAAB252"/>
    <w:rsid w:val="4DB996CC"/>
    <w:rsid w:val="4DBB110E"/>
    <w:rsid w:val="4DCAA62F"/>
    <w:rsid w:val="4E06E444"/>
    <w:rsid w:val="4E2DA618"/>
    <w:rsid w:val="4E3325D2"/>
    <w:rsid w:val="4E7023A0"/>
    <w:rsid w:val="4E984612"/>
    <w:rsid w:val="4EB80D58"/>
    <w:rsid w:val="4EBDFB99"/>
    <w:rsid w:val="4EC4F2C8"/>
    <w:rsid w:val="4EC78832"/>
    <w:rsid w:val="4ED8DB76"/>
    <w:rsid w:val="4ED94EFE"/>
    <w:rsid w:val="4EE7CAFB"/>
    <w:rsid w:val="4EE8F42C"/>
    <w:rsid w:val="4EEA2776"/>
    <w:rsid w:val="4F32A380"/>
    <w:rsid w:val="4F3E59D6"/>
    <w:rsid w:val="4F5DF494"/>
    <w:rsid w:val="4F685298"/>
    <w:rsid w:val="4F6CA753"/>
    <w:rsid w:val="4F8C018C"/>
    <w:rsid w:val="4F9CA7C2"/>
    <w:rsid w:val="4FACCA7D"/>
    <w:rsid w:val="4FB232AB"/>
    <w:rsid w:val="4FB7A4DB"/>
    <w:rsid w:val="4FE5F4F3"/>
    <w:rsid w:val="500FD359"/>
    <w:rsid w:val="50375E5E"/>
    <w:rsid w:val="5045F7AC"/>
    <w:rsid w:val="504687F2"/>
    <w:rsid w:val="50524838"/>
    <w:rsid w:val="5053D4F7"/>
    <w:rsid w:val="505CE293"/>
    <w:rsid w:val="50669688"/>
    <w:rsid w:val="50917350"/>
    <w:rsid w:val="50BD96A0"/>
    <w:rsid w:val="50C93816"/>
    <w:rsid w:val="50FE1C8B"/>
    <w:rsid w:val="511FC8C0"/>
    <w:rsid w:val="5149639E"/>
    <w:rsid w:val="5150789B"/>
    <w:rsid w:val="51ACAF48"/>
    <w:rsid w:val="51BAACC6"/>
    <w:rsid w:val="51BD1876"/>
    <w:rsid w:val="529B6CAE"/>
    <w:rsid w:val="529EF058"/>
    <w:rsid w:val="531B49A5"/>
    <w:rsid w:val="532E51E0"/>
    <w:rsid w:val="53504759"/>
    <w:rsid w:val="53570CE3"/>
    <w:rsid w:val="535A6275"/>
    <w:rsid w:val="538454A1"/>
    <w:rsid w:val="5399879B"/>
    <w:rsid w:val="53A0F171"/>
    <w:rsid w:val="53CE2F12"/>
    <w:rsid w:val="5410492E"/>
    <w:rsid w:val="541A6E1B"/>
    <w:rsid w:val="543033B8"/>
    <w:rsid w:val="545A84E6"/>
    <w:rsid w:val="548CB1D6"/>
    <w:rsid w:val="54AA3A00"/>
    <w:rsid w:val="54D1AD32"/>
    <w:rsid w:val="54F6F5ED"/>
    <w:rsid w:val="54F8219E"/>
    <w:rsid w:val="55297F75"/>
    <w:rsid w:val="5562E118"/>
    <w:rsid w:val="557EF7BD"/>
    <w:rsid w:val="5594B57C"/>
    <w:rsid w:val="5595C21C"/>
    <w:rsid w:val="559D0D9A"/>
    <w:rsid w:val="55F0C2C0"/>
    <w:rsid w:val="569FC037"/>
    <w:rsid w:val="56B7D93C"/>
    <w:rsid w:val="56D5AE8E"/>
    <w:rsid w:val="56D8DEEB"/>
    <w:rsid w:val="571FD769"/>
    <w:rsid w:val="577DECC1"/>
    <w:rsid w:val="57978DA7"/>
    <w:rsid w:val="57D280BC"/>
    <w:rsid w:val="57D8CAEC"/>
    <w:rsid w:val="57E797F2"/>
    <w:rsid w:val="58323B8F"/>
    <w:rsid w:val="584966AC"/>
    <w:rsid w:val="5864D620"/>
    <w:rsid w:val="5881CEB6"/>
    <w:rsid w:val="58C685DE"/>
    <w:rsid w:val="58CBE23F"/>
    <w:rsid w:val="58D0CBB5"/>
    <w:rsid w:val="58E27186"/>
    <w:rsid w:val="5959230C"/>
    <w:rsid w:val="596E7AA7"/>
    <w:rsid w:val="59717B54"/>
    <w:rsid w:val="599144CF"/>
    <w:rsid w:val="59E40E6D"/>
    <w:rsid w:val="59F7AD39"/>
    <w:rsid w:val="5A398A1C"/>
    <w:rsid w:val="5A3E7F05"/>
    <w:rsid w:val="5A4C38EB"/>
    <w:rsid w:val="5A52E331"/>
    <w:rsid w:val="5A7EEBCE"/>
    <w:rsid w:val="5A8F0363"/>
    <w:rsid w:val="5AA476A0"/>
    <w:rsid w:val="5AD742D8"/>
    <w:rsid w:val="5B62FACA"/>
    <w:rsid w:val="5C169E40"/>
    <w:rsid w:val="5C1EF30B"/>
    <w:rsid w:val="5C2FAB61"/>
    <w:rsid w:val="5C5CB90C"/>
    <w:rsid w:val="5C98D90F"/>
    <w:rsid w:val="5CAE8042"/>
    <w:rsid w:val="5CDFB2E3"/>
    <w:rsid w:val="5CF42D4E"/>
    <w:rsid w:val="5D0FBFCF"/>
    <w:rsid w:val="5D1E9174"/>
    <w:rsid w:val="5D201982"/>
    <w:rsid w:val="5D409E1A"/>
    <w:rsid w:val="5D475238"/>
    <w:rsid w:val="5D5F1676"/>
    <w:rsid w:val="5D993A09"/>
    <w:rsid w:val="5DBE28AA"/>
    <w:rsid w:val="5E131C20"/>
    <w:rsid w:val="5E7C6149"/>
    <w:rsid w:val="5E80F79C"/>
    <w:rsid w:val="5E9F76B1"/>
    <w:rsid w:val="5F224B5F"/>
    <w:rsid w:val="5F4D2653"/>
    <w:rsid w:val="5F51AC54"/>
    <w:rsid w:val="5F60C9CF"/>
    <w:rsid w:val="5F9E53A0"/>
    <w:rsid w:val="5FA3AED8"/>
    <w:rsid w:val="5FFC1D74"/>
    <w:rsid w:val="601D6F88"/>
    <w:rsid w:val="6032337B"/>
    <w:rsid w:val="603A7FEF"/>
    <w:rsid w:val="60A26857"/>
    <w:rsid w:val="6122DB9F"/>
    <w:rsid w:val="61340722"/>
    <w:rsid w:val="61602FDF"/>
    <w:rsid w:val="616703F6"/>
    <w:rsid w:val="617F2E30"/>
    <w:rsid w:val="61BFCE50"/>
    <w:rsid w:val="61F74729"/>
    <w:rsid w:val="62082698"/>
    <w:rsid w:val="620A0DB7"/>
    <w:rsid w:val="62126735"/>
    <w:rsid w:val="6224D949"/>
    <w:rsid w:val="623BC3A6"/>
    <w:rsid w:val="629EFCD0"/>
    <w:rsid w:val="62C560D5"/>
    <w:rsid w:val="62FB5DF0"/>
    <w:rsid w:val="6304BBB0"/>
    <w:rsid w:val="63546C22"/>
    <w:rsid w:val="63574583"/>
    <w:rsid w:val="63A02E46"/>
    <w:rsid w:val="63AC81B7"/>
    <w:rsid w:val="63C00716"/>
    <w:rsid w:val="63CC312F"/>
    <w:rsid w:val="63FE57D9"/>
    <w:rsid w:val="64548C0A"/>
    <w:rsid w:val="647B0CD9"/>
    <w:rsid w:val="64E74C35"/>
    <w:rsid w:val="64FB5DC8"/>
    <w:rsid w:val="6523E13D"/>
    <w:rsid w:val="653FBB8B"/>
    <w:rsid w:val="65547580"/>
    <w:rsid w:val="65825021"/>
    <w:rsid w:val="65D171CE"/>
    <w:rsid w:val="65F28630"/>
    <w:rsid w:val="66157196"/>
    <w:rsid w:val="666AF750"/>
    <w:rsid w:val="66855A9B"/>
    <w:rsid w:val="66986C5C"/>
    <w:rsid w:val="66AD7330"/>
    <w:rsid w:val="67073F5C"/>
    <w:rsid w:val="6708F1BF"/>
    <w:rsid w:val="671C6C37"/>
    <w:rsid w:val="671C7EEA"/>
    <w:rsid w:val="673AF6A3"/>
    <w:rsid w:val="675F89BD"/>
    <w:rsid w:val="6764D25E"/>
    <w:rsid w:val="676C5957"/>
    <w:rsid w:val="67899560"/>
    <w:rsid w:val="67A78828"/>
    <w:rsid w:val="67D8128B"/>
    <w:rsid w:val="67DC1EC7"/>
    <w:rsid w:val="67DDC332"/>
    <w:rsid w:val="68022943"/>
    <w:rsid w:val="6816AAFF"/>
    <w:rsid w:val="687E4092"/>
    <w:rsid w:val="689AE037"/>
    <w:rsid w:val="689D455C"/>
    <w:rsid w:val="689E72C1"/>
    <w:rsid w:val="689FE741"/>
    <w:rsid w:val="68B7E2F4"/>
    <w:rsid w:val="68CA997F"/>
    <w:rsid w:val="68FA27EF"/>
    <w:rsid w:val="691CD54B"/>
    <w:rsid w:val="697CF12B"/>
    <w:rsid w:val="69927700"/>
    <w:rsid w:val="69AFF9F1"/>
    <w:rsid w:val="69C47901"/>
    <w:rsid w:val="69C82572"/>
    <w:rsid w:val="6A1255EB"/>
    <w:rsid w:val="6A445F41"/>
    <w:rsid w:val="6A838C18"/>
    <w:rsid w:val="6AE9C779"/>
    <w:rsid w:val="6AEC4A0B"/>
    <w:rsid w:val="6B05BA57"/>
    <w:rsid w:val="6B07187F"/>
    <w:rsid w:val="6B2B5A69"/>
    <w:rsid w:val="6B36AE10"/>
    <w:rsid w:val="6B4782FB"/>
    <w:rsid w:val="6B6C0E81"/>
    <w:rsid w:val="6B7B7F37"/>
    <w:rsid w:val="6BA2392F"/>
    <w:rsid w:val="6BCD3810"/>
    <w:rsid w:val="6BDCB0F5"/>
    <w:rsid w:val="6C2E49A5"/>
    <w:rsid w:val="6C59A370"/>
    <w:rsid w:val="6C62C42B"/>
    <w:rsid w:val="6C8986F8"/>
    <w:rsid w:val="6CDEDF14"/>
    <w:rsid w:val="6D9143A3"/>
    <w:rsid w:val="6D945402"/>
    <w:rsid w:val="6D9B971C"/>
    <w:rsid w:val="6DD15963"/>
    <w:rsid w:val="6DDF1065"/>
    <w:rsid w:val="6DDF20D9"/>
    <w:rsid w:val="6DE9BB22"/>
    <w:rsid w:val="6DF7DFE8"/>
    <w:rsid w:val="6E539F04"/>
    <w:rsid w:val="6E5612BE"/>
    <w:rsid w:val="6E98250B"/>
    <w:rsid w:val="6EB1B646"/>
    <w:rsid w:val="6EB81E17"/>
    <w:rsid w:val="6EC7500B"/>
    <w:rsid w:val="6EE5AE4D"/>
    <w:rsid w:val="6EE5EE49"/>
    <w:rsid w:val="6EEDA8B5"/>
    <w:rsid w:val="6EF8944F"/>
    <w:rsid w:val="6F0B1B2A"/>
    <w:rsid w:val="6F27D8A4"/>
    <w:rsid w:val="6F69B6F8"/>
    <w:rsid w:val="6F7A1D3A"/>
    <w:rsid w:val="6F964329"/>
    <w:rsid w:val="6F9A452E"/>
    <w:rsid w:val="6FA7DFCC"/>
    <w:rsid w:val="6FF0D001"/>
    <w:rsid w:val="6FF20535"/>
    <w:rsid w:val="700DB223"/>
    <w:rsid w:val="7045714E"/>
    <w:rsid w:val="705A9534"/>
    <w:rsid w:val="709A68CD"/>
    <w:rsid w:val="70B97E00"/>
    <w:rsid w:val="7186E974"/>
    <w:rsid w:val="71ADA589"/>
    <w:rsid w:val="720765F1"/>
    <w:rsid w:val="72087080"/>
    <w:rsid w:val="720A10E6"/>
    <w:rsid w:val="726D6034"/>
    <w:rsid w:val="727D0552"/>
    <w:rsid w:val="7288AEFA"/>
    <w:rsid w:val="72A08DB4"/>
    <w:rsid w:val="72B9FB56"/>
    <w:rsid w:val="72E0A6C9"/>
    <w:rsid w:val="73244768"/>
    <w:rsid w:val="7396C9E3"/>
    <w:rsid w:val="73E5B31C"/>
    <w:rsid w:val="73E862C9"/>
    <w:rsid w:val="74069587"/>
    <w:rsid w:val="7416E06B"/>
    <w:rsid w:val="74F9606C"/>
    <w:rsid w:val="75565F5D"/>
    <w:rsid w:val="755A5B22"/>
    <w:rsid w:val="758481EA"/>
    <w:rsid w:val="7597E7E2"/>
    <w:rsid w:val="75A3358A"/>
    <w:rsid w:val="76076B32"/>
    <w:rsid w:val="761B4F2C"/>
    <w:rsid w:val="76257533"/>
    <w:rsid w:val="762EAD35"/>
    <w:rsid w:val="764B866F"/>
    <w:rsid w:val="76600941"/>
    <w:rsid w:val="766ABDE8"/>
    <w:rsid w:val="768411F5"/>
    <w:rsid w:val="7696B238"/>
    <w:rsid w:val="76AF8404"/>
    <w:rsid w:val="7715E936"/>
    <w:rsid w:val="77162387"/>
    <w:rsid w:val="77213AF4"/>
    <w:rsid w:val="7723940B"/>
    <w:rsid w:val="7725CDD2"/>
    <w:rsid w:val="772E5ACF"/>
    <w:rsid w:val="7736CF5E"/>
    <w:rsid w:val="774CD4F4"/>
    <w:rsid w:val="7759DF0C"/>
    <w:rsid w:val="775FF45F"/>
    <w:rsid w:val="77638A9A"/>
    <w:rsid w:val="7790E3E0"/>
    <w:rsid w:val="77DCD329"/>
    <w:rsid w:val="77F02C6E"/>
    <w:rsid w:val="7802645A"/>
    <w:rsid w:val="781A84A7"/>
    <w:rsid w:val="781D2F2D"/>
    <w:rsid w:val="7831E5E9"/>
    <w:rsid w:val="7840B58C"/>
    <w:rsid w:val="7867CD24"/>
    <w:rsid w:val="787429D1"/>
    <w:rsid w:val="78BB4D41"/>
    <w:rsid w:val="78EE4710"/>
    <w:rsid w:val="78F005A0"/>
    <w:rsid w:val="790B9B67"/>
    <w:rsid w:val="791F6C18"/>
    <w:rsid w:val="79360880"/>
    <w:rsid w:val="7939ACD9"/>
    <w:rsid w:val="797BCC69"/>
    <w:rsid w:val="7980B300"/>
    <w:rsid w:val="79FCD96A"/>
    <w:rsid w:val="7A081AF0"/>
    <w:rsid w:val="7A092742"/>
    <w:rsid w:val="7A4A711E"/>
    <w:rsid w:val="7A53AE34"/>
    <w:rsid w:val="7A67A75B"/>
    <w:rsid w:val="7A7DF680"/>
    <w:rsid w:val="7A826872"/>
    <w:rsid w:val="7AC1344D"/>
    <w:rsid w:val="7ADF852A"/>
    <w:rsid w:val="7AE15EF5"/>
    <w:rsid w:val="7B368FA2"/>
    <w:rsid w:val="7B455FE9"/>
    <w:rsid w:val="7B74D429"/>
    <w:rsid w:val="7B7774FF"/>
    <w:rsid w:val="7B78650F"/>
    <w:rsid w:val="7BCDA3B0"/>
    <w:rsid w:val="7BDD78A4"/>
    <w:rsid w:val="7BFCEFB4"/>
    <w:rsid w:val="7BFD1886"/>
    <w:rsid w:val="7C333566"/>
    <w:rsid w:val="7CC745B7"/>
    <w:rsid w:val="7D203D7D"/>
    <w:rsid w:val="7D206385"/>
    <w:rsid w:val="7D2DCF69"/>
    <w:rsid w:val="7D556AAC"/>
    <w:rsid w:val="7D58D79F"/>
    <w:rsid w:val="7D7D529E"/>
    <w:rsid w:val="7DB110D6"/>
    <w:rsid w:val="7DDA3A2A"/>
    <w:rsid w:val="7DF3870D"/>
    <w:rsid w:val="7E10D06A"/>
    <w:rsid w:val="7EAC5BE4"/>
    <w:rsid w:val="7EC1CE62"/>
    <w:rsid w:val="7ED27C9E"/>
    <w:rsid w:val="7F337263"/>
    <w:rsid w:val="7F568DB5"/>
    <w:rsid w:val="7F56CFE2"/>
    <w:rsid w:val="7FC00E47"/>
    <w:rsid w:val="7FD9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DC84F"/>
  <w15:chartTrackingRefBased/>
  <w15:docId w15:val="{A81E8E67-2658-402C-ABA1-20DBBF5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FD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F5FD1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DefaultParagraphFont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EndnoteTextChar" w:customStyle="1" mc:Ignorable="w14">
    <w:name xmlns:w="http://schemas.openxmlformats.org/wordprocessingml/2006/main" w:val="Endnote Text Char"/>
    <w:basedOn xmlns:w="http://schemas.openxmlformats.org/wordprocessingml/2006/main" w:val="DefaultParagraphFont"/>
    <w:link xmlns:w="http://schemas.openxmlformats.org/wordprocessingml/2006/main" w:val="End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EndnoteText" mc:Ignorable="w14">
    <w:basedOn xmlns:w="http://schemas.openxmlformats.org/wordprocessingml/2006/main" w:val="Normal"/>
    <w:link xmlns:w="http://schemas.openxmlformats.org/wordprocessingml/2006/main" w:val="EndnoteTextChar"/>
    <w:name xmlns:w="http://schemas.openxmlformats.org/wordprocessingml/2006/main" w:val="end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16/09/relationships/commentsIds" Target="commentsIds.xml" Id="rId13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24" /><Relationship Type="http://schemas.openxmlformats.org/officeDocument/2006/relationships/styles" Target="styles.xml" Id="rId5" /><Relationship Type="http://schemas.openxmlformats.org/officeDocument/2006/relationships/footer" Target="footer1.xml" Id="rId23" /><Relationship Type="http://schemas.microsoft.com/office/2020/10/relationships/intelligence" Target="intelligence2.xml" Id="rId28" /><Relationship Type="http://schemas.openxmlformats.org/officeDocument/2006/relationships/hyperlink" Target="https://www.unicef.org/colombia/nutricion-y-crecimiento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22" /><Relationship Type="http://schemas.microsoft.com/office/2019/05/relationships/documenttasks" Target="documenttasks/documenttasks1.xml" Id="rId27" /><Relationship Type="http://schemas.openxmlformats.org/officeDocument/2006/relationships/hyperlink" Target="https://www.gacetamedicademexico.com/frame_esp.php?id=500" TargetMode="External" Id="Rc17cb138081046b8" /><Relationship Type="http://schemas.openxmlformats.org/officeDocument/2006/relationships/hyperlink" Target="https://www.gacetamedicademexico.com/frame_eng.php?id=619" TargetMode="External" Id="Rbab57a406575442e" /><Relationship Type="http://schemas.openxmlformats.org/officeDocument/2006/relationships/hyperlink" Target="https://www.unicef.org/colombia/nutricion-y-crecimiento" TargetMode="External" Id="Rc7c7b31643924b99" /><Relationship Type="http://schemas.openxmlformats.org/officeDocument/2006/relationships/hyperlink" Target="https://www.unicef.org/colombia/nutricion-y-crecimiento" TargetMode="External" Id="Rb25b864bf72d49d3" /><Relationship Type="http://schemas.openxmlformats.org/officeDocument/2006/relationships/hyperlink" Target="https://www.pepsico.com.mx/noticias/boletines-de-prensa/quaker-qrece-nutricion-desarrollo-infantil" TargetMode="External" Id="R58fdee19bfdf4a6d" /><Relationship Type="http://schemas.openxmlformats.org/officeDocument/2006/relationships/hyperlink" Target="https://www.insp.mx/informacion-relevante/la-salud-de-los-mexicanos-en-cifras-resultados-de-la-ensanut-2022" TargetMode="External" Id="R34ba44c5bd2b4853" /><Relationship Type="http://schemas.openxmlformats.org/officeDocument/2006/relationships/hyperlink" Target="https://www.pepsico.com.mx/noticias/boletines-de-prensa/quaker-qrece-nutricion-desarrollo-infantil" TargetMode="External" Id="R3f43a96e06354108" /><Relationship Type="http://schemas.openxmlformats.org/officeDocument/2006/relationships/hyperlink" Target="https://www.pepsico.com.mx/noticias/boletines-de-prensa/quaker-qrece-nutricion-desarrollo-infantil" TargetMode="External" Id="R49eae52945f8401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F789D75-7E8A-4329-A2C6-7D0E41C2B088}">
    <t:Anchor>
      <t:Comment id="241924395"/>
    </t:Anchor>
    <t:History>
      <t:Event id="{0A3C6E6A-2523-4B69-AE52-625A9DC87EAB}" time="2024-07-12T18:10:21.066Z">
        <t:Attribution userId="S::jessica.herrera@another.co::c5217b66-ced9-4596-ae0d-38123b6487c0" userProvider="AD" userName="Dina Jessica Herrera Silva"/>
        <t:Anchor>
          <t:Comment id="241924395"/>
        </t:Anchor>
        <t:Create/>
      </t:Event>
      <t:Event id="{55B6526C-8CD9-45F4-9C97-274593431731}" time="2024-07-12T18:10:21.066Z">
        <t:Attribution userId="S::jessica.herrera@another.co::c5217b66-ced9-4596-ae0d-38123b6487c0" userProvider="AD" userName="Dina Jessica Herrera Silva"/>
        <t:Anchor>
          <t:Comment id="241924395"/>
        </t:Anchor>
        <t:Assign userId="S::marco.zuniga@another.co::647e6017-8435-4857-ab8c-38c8d555244e" userProvider="AD" userName="Marco Polo Zúñiga Gutiérrez"/>
      </t:Event>
      <t:Event id="{8DC9851A-773E-48E6-BFCE-BB54DE7297CA}" time="2024-07-12T18:10:21.066Z">
        <t:Attribution userId="S::jessica.herrera@another.co::c5217b66-ced9-4596-ae0d-38123b6487c0" userProvider="AD" userName="Dina Jessica Herrera Silva"/>
        <t:Anchor>
          <t:Comment id="241924395"/>
        </t:Anchor>
        <t:SetTitle title="@Marco Polo Zúñiga Gutiérrez podemos hipervincluar la fuente de donde sale esto :D"/>
      </t:Event>
      <t:Event id="{A3132AAC-9BEE-4963-839C-556F75E7EEEC}" time="2024-07-12T20:36:41.871Z">
        <t:Attribution userId="S::paola.ruiz@another.co::331dbe5d-3c3d-493b-9c47-597e048965aa" userProvider="AD" userName="Paola Ruiz"/>
        <t:Progress percentComplete="100"/>
      </t:Event>
    </t:History>
  </t:Task>
  <t:Task id="{26B5354F-94BB-4810-8477-52DD70F12E60}">
    <t:Anchor>
      <t:Comment id="1799211275"/>
    </t:Anchor>
    <t:History>
      <t:Event id="{A021BD82-4E0A-4694-9014-7648872B2525}" time="2024-07-12T18:37:10.634Z">
        <t:Attribution userId="S::jessica.herrera@another.co::c5217b66-ced9-4596-ae0d-38123b6487c0" userProvider="AD" userName="Dina Jessica Herrera Silva"/>
        <t:Anchor>
          <t:Comment id="1799211275"/>
        </t:Anchor>
        <t:Create/>
      </t:Event>
      <t:Event id="{3FDE3E68-BCB6-4D49-AE2F-288B1E5F59E3}" time="2024-07-12T18:37:10.634Z">
        <t:Attribution userId="S::jessica.herrera@another.co::c5217b66-ced9-4596-ae0d-38123b6487c0" userProvider="AD" userName="Dina Jessica Herrera Silva"/>
        <t:Anchor>
          <t:Comment id="1799211275"/>
        </t:Anchor>
        <t:Assign userId="S::paola.ruiz@another.co::331dbe5d-3c3d-493b-9c47-597e048965aa" userProvider="AD" userName="Paola Ruiz"/>
      </t:Event>
      <t:Event id="{5E26ABCD-E83F-4927-AA25-513DE3FCC12D}" time="2024-07-12T18:37:10.634Z">
        <t:Attribution userId="S::jessica.herrera@another.co::c5217b66-ced9-4596-ae0d-38123b6487c0" userProvider="AD" userName="Dina Jessica Herrera Silva"/>
        <t:Anchor>
          <t:Comment id="1799211275"/>
        </t:Anchor>
        <t:SetTitle title="@Paola Ruiz me parece que está parte está un poco de más si el objetivo es hablar de alimento especializado."/>
      </t:Event>
      <t:Event id="{6D330B0B-EA40-4545-A87C-F0B76B131D8A}" time="2024-07-12T21:08:16.711Z">
        <t:Attribution userId="S::paola.ruiz@another.co::331dbe5d-3c3d-493b-9c47-597e048965aa" userProvider="AD" userName="Paola Ruiz"/>
        <t:Progress percentComplete="100"/>
      </t:Event>
    </t:History>
  </t:Task>
  <t:Task id="{A5682B95-7719-4BD7-95F4-8C3DDADCBE55}">
    <t:Anchor>
      <t:Comment id="757884033"/>
    </t:Anchor>
    <t:History>
      <t:Event id="{C8B896EE-A78D-4045-B682-66155BD35A7D}" time="2024-07-12T18:33:32.863Z">
        <t:Attribution userId="S::jessica.herrera@another.co::c5217b66-ced9-4596-ae0d-38123b6487c0" userProvider="AD" userName="Dina Jessica Herrera Silva"/>
        <t:Anchor>
          <t:Comment id="757884033"/>
        </t:Anchor>
        <t:Create/>
      </t:Event>
      <t:Event id="{F42A9353-B267-4CBD-95FC-274C35F04E67}" time="2024-07-12T18:33:32.863Z">
        <t:Attribution userId="S::jessica.herrera@another.co::c5217b66-ced9-4596-ae0d-38123b6487c0" userProvider="AD" userName="Dina Jessica Herrera Silva"/>
        <t:Anchor>
          <t:Comment id="757884033"/>
        </t:Anchor>
        <t:Assign userId="S::marco.zuniga@another.co::647e6017-8435-4857-ab8c-38c8d555244e" userProvider="AD" userName="Marco Polo Zúñiga Gutiérrez"/>
      </t:Event>
      <t:Event id="{652AF805-4E27-412B-AF44-0ACE55C63C67}" time="2024-07-12T18:33:32.863Z">
        <t:Attribution userId="S::jessica.herrera@another.co::c5217b66-ced9-4596-ae0d-38123b6487c0" userProvider="AD" userName="Dina Jessica Herrera Silva"/>
        <t:Anchor>
          <t:Comment id="757884033"/>
        </t:Anchor>
        <t:SetTitle title="@Marco Polo Zúñiga Gutiérrez  échale una releída. Hay varias ideas que se quieren juntar y por tanto se vuelve confuso. A mi parecer fue porque quisimos meter de elleno Un Kilo de Ayuda y aquí tal vez no es tan necesario porque ya mencionamos arriba …"/>
      </t:Event>
      <t:Event id="{D904D26D-01D9-42E7-A502-9DA3D32A994F}" time="2024-07-12T20:55:53.438Z">
        <t:Attribution userId="S::paola.ruiz@another.co::331dbe5d-3c3d-493b-9c47-597e048965aa" userProvider="AD" userName="Paola Ruiz"/>
        <t:Progress percentComplete="100"/>
      </t:Event>
    </t:History>
  </t:Task>
  <t:Task id="{950CA3A6-F99A-4DB6-BC83-F5DB5BE0840F}">
    <t:Anchor>
      <t:Comment id="515453391"/>
    </t:Anchor>
    <t:History>
      <t:Event id="{432BAC58-4CBE-432A-940B-2CF28FA391BD}" time="2024-07-12T18:30:05.764Z">
        <t:Attribution userId="S::jessica.herrera@another.co::c5217b66-ced9-4596-ae0d-38123b6487c0" userProvider="AD" userName="Dina Jessica Herrera Silva"/>
        <t:Anchor>
          <t:Comment id="515453391"/>
        </t:Anchor>
        <t:Create/>
      </t:Event>
      <t:Event id="{E1557E27-EBFA-4448-A830-B6D6B5592E55}" time="2024-07-12T18:30:05.764Z">
        <t:Attribution userId="S::jessica.herrera@another.co::c5217b66-ced9-4596-ae0d-38123b6487c0" userProvider="AD" userName="Dina Jessica Herrera Silva"/>
        <t:Anchor>
          <t:Comment id="515453391"/>
        </t:Anchor>
        <t:Assign userId="S::marco.zuniga@another.co::647e6017-8435-4857-ab8c-38c8d555244e" userProvider="AD" userName="Marco Polo Zúñiga Gutiérrez"/>
      </t:Event>
      <t:Event id="{D7B728A7-D070-4B35-BD8E-D1D322537E93}" time="2024-07-12T18:30:05.764Z">
        <t:Attribution userId="S::jessica.herrera@another.co::c5217b66-ced9-4596-ae0d-38123b6487c0" userProvider="AD" userName="Dina Jessica Herrera Silva"/>
        <t:Anchor>
          <t:Comment id="515453391"/>
        </t:Anchor>
        <t:SetTitle title="@Marco Polo Zúñiga Gutiérrez  aquí no lo furmularía de esta manera, sino contar con los nutrientes necesarios es fundamental para el buen desarrollo de los infantes para que lleguen a una adecuada adultez. :)"/>
      </t:Event>
    </t:History>
  </t:Task>
  <t:Task id="{20373B8A-71E4-4C02-9654-393941B7B9AF}">
    <t:Anchor>
      <t:Comment id="1709124077"/>
    </t:Anchor>
    <t:History>
      <t:Event id="{84E87476-FEBF-498C-9EE5-8CD0138BE5F2}" time="2024-07-12T18:28:21.925Z">
        <t:Attribution userId="S::jessica.herrera@another.co::c5217b66-ced9-4596-ae0d-38123b6487c0" userProvider="AD" userName="Dina Jessica Herrera Silva"/>
        <t:Anchor>
          <t:Comment id="1709124077"/>
        </t:Anchor>
        <t:Create/>
      </t:Event>
      <t:Event id="{AC454346-FCFE-4F3E-8D8C-8D29D1946176}" time="2024-07-12T18:28:21.925Z">
        <t:Attribution userId="S::jessica.herrera@another.co::c5217b66-ced9-4596-ae0d-38123b6487c0" userProvider="AD" userName="Dina Jessica Herrera Silva"/>
        <t:Anchor>
          <t:Comment id="1709124077"/>
        </t:Anchor>
        <t:Assign userId="S::paola.ruiz@another.co::331dbe5d-3c3d-493b-9c47-597e048965aa" userProvider="AD" userName="Paola Ruiz"/>
      </t:Event>
      <t:Event id="{488272F0-FFB4-47AE-A8B9-617E0B122ACB}" time="2024-07-12T18:28:21.925Z">
        <t:Attribution userId="S::jessica.herrera@another.co::c5217b66-ced9-4596-ae0d-38123b6487c0" userProvider="AD" userName="Dina Jessica Herrera Silva"/>
        <t:Anchor>
          <t:Comment id="1709124077"/>
        </t:Anchor>
        <t:SetTitle title="@Paola Ruiz  @Marco Polo Zúñiga Gutiérrez aquí el alimento desarrollado lo desarrollo Quaker a partir del estudio que realizaron en las comunidades. Así como está escrito pareciera que un UKA lo ayudó a desarrollar. Échenle un ojito a los mensajes …"/>
      </t:Event>
      <t:Event id="{E6472311-8DA7-4E3C-8722-A2195D04BB85}" time="2024-07-12T20:37:00.447Z">
        <t:Attribution userId="S::paola.ruiz@another.co::331dbe5d-3c3d-493b-9c47-597e048965aa" userProvider="AD" userName="Paola Ruiz"/>
        <t:Progress percentComplete="100"/>
      </t:Event>
    </t:History>
  </t:Task>
  <t:Task id="{E25989ED-3B72-44D7-8D00-83CC06BA474B}">
    <t:Anchor>
      <t:Comment id="1384355389"/>
    </t:Anchor>
    <t:History>
      <t:Event id="{25C9D10F-75CE-47D0-88F8-07700FBC08A8}" time="2024-07-12T18:34:38.204Z">
        <t:Attribution userId="S::jessica.herrera@another.co::c5217b66-ced9-4596-ae0d-38123b6487c0" userProvider="AD" userName="Dina Jessica Herrera Silva"/>
        <t:Anchor>
          <t:Comment id="1384355389"/>
        </t:Anchor>
        <t:Create/>
      </t:Event>
      <t:Event id="{85BCB8AD-BCA1-4902-890D-3406124E1BBE}" time="2024-07-12T18:34:38.204Z">
        <t:Attribution userId="S::jessica.herrera@another.co::c5217b66-ced9-4596-ae0d-38123b6487c0" userProvider="AD" userName="Dina Jessica Herrera Silva"/>
        <t:Anchor>
          <t:Comment id="1384355389"/>
        </t:Anchor>
        <t:Assign userId="S::marco.zuniga@another.co::647e6017-8435-4857-ab8c-38c8d555244e" userProvider="AD" userName="Marco Polo Zúñiga Gutiérrez"/>
      </t:Event>
      <t:Event id="{8E1F0521-6311-4664-84B0-7B14A8C39154}" time="2024-07-12T18:34:38.204Z">
        <t:Attribution userId="S::jessica.herrera@another.co::c5217b66-ced9-4596-ae0d-38123b6487c0" userProvider="AD" userName="Dina Jessica Herrera Silva"/>
        <t:Anchor>
          <t:Comment id="1384355389"/>
        </t:Anchor>
        <t:SetTitle title="@Marco Polo Zúñiga Gutiérrez este podría ser parte del quote :D"/>
      </t:Event>
      <t:Event id="{DF152D99-F49D-49CA-983B-F1CA3E572B6F}" time="2024-07-12T20:56:01.362Z">
        <t:Attribution userId="S::paola.ruiz@another.co::331dbe5d-3c3d-493b-9c47-597e048965aa" userProvider="AD" userName="Paola Ruiz"/>
        <t:Progress percentComplete="100"/>
      </t:Event>
    </t:History>
  </t:Task>
  <t:Task id="{7EB41263-B02F-4F77-B798-3409AFD9FEC1}">
    <t:Anchor>
      <t:Comment id="130671826"/>
    </t:Anchor>
    <t:History>
      <t:Event id="{63E015F1-8BB7-4B09-B792-C9CF6A35F3B5}" time="2024-07-12T18:36:40.984Z">
        <t:Attribution userId="S::jessica.herrera@another.co::c5217b66-ced9-4596-ae0d-38123b6487c0" userProvider="AD" userName="Dina Jessica Herrera Silva"/>
        <t:Anchor>
          <t:Comment id="130671826"/>
        </t:Anchor>
        <t:Create/>
      </t:Event>
      <t:Event id="{4B90732E-4D07-45F7-803D-07D1C5F6248E}" time="2024-07-12T18:36:40.984Z">
        <t:Attribution userId="S::jessica.herrera@another.co::c5217b66-ced9-4596-ae0d-38123b6487c0" userProvider="AD" userName="Dina Jessica Herrera Silva"/>
        <t:Anchor>
          <t:Comment id="130671826"/>
        </t:Anchor>
        <t:Assign userId="S::marco.zuniga@another.co::647e6017-8435-4857-ab8c-38c8d555244e" userProvider="AD" userName="Marco Polo Zúñiga Gutiérrez"/>
      </t:Event>
      <t:Event id="{6C9D4557-9631-4FA8-A30B-EC49EFEB4E36}" time="2024-07-12T18:36:40.984Z">
        <t:Attribution userId="S::jessica.herrera@another.co::c5217b66-ced9-4596-ae0d-38123b6487c0" userProvider="AD" userName="Dina Jessica Herrera Silva"/>
        <t:Anchor>
          <t:Comment id="130671826"/>
        </t:Anchor>
        <t:SetTitle title="@Marco Polo Zúñiga Gutiérrez aquó podríamos poner la parte de que está conformada en forma de galleta."/>
      </t:Event>
      <t:Event id="{9A83FF28-4DC0-4CAD-AF64-F7BF6DFF4FF3}" time="2024-07-12T21:08:23.344Z">
        <t:Attribution userId="S::paola.ruiz@another.co::331dbe5d-3c3d-493b-9c47-597e048965aa" userProvider="AD" userName="Paola Ruiz"/>
        <t:Progress percentComplete="100"/>
      </t:Event>
    </t:History>
  </t:Task>
  <t:Task id="{A2EAF461-8BEA-428D-85A0-19A30232584E}">
    <t:Anchor>
      <t:Comment id="1793873859"/>
    </t:Anchor>
    <t:History>
      <t:Event id="{B37C5FA4-5418-4016-BF11-CFED5E6364FB}" time="2024-07-12T18:38:56.001Z">
        <t:Attribution userId="S::jessica.herrera@another.co::c5217b66-ced9-4596-ae0d-38123b6487c0" userProvider="AD" userName="Dina Jessica Herrera Silva"/>
        <t:Anchor>
          <t:Comment id="1793873859"/>
        </t:Anchor>
        <t:Create/>
      </t:Event>
      <t:Event id="{F40F064B-1043-45BD-8227-E1EAF0147041}" time="2024-07-12T18:38:56.001Z">
        <t:Attribution userId="S::jessica.herrera@another.co::c5217b66-ced9-4596-ae0d-38123b6487c0" userProvider="AD" userName="Dina Jessica Herrera Silva"/>
        <t:Anchor>
          <t:Comment id="1793873859"/>
        </t:Anchor>
        <t:Assign userId="S::paola.ruiz@another.co::331dbe5d-3c3d-493b-9c47-597e048965aa" userProvider="AD" userName="Paola Ruiz"/>
      </t:Event>
      <t:Event id="{A3B45F39-6F60-4111-81C4-B2B676770CA1}" time="2024-07-12T18:38:56.001Z">
        <t:Attribution userId="S::jessica.herrera@another.co::c5217b66-ced9-4596-ae0d-38123b6487c0" userProvider="AD" userName="Dina Jessica Herrera Silva"/>
        <t:Anchor>
          <t:Comment id="1793873859"/>
        </t:Anchor>
        <t:SetTitle title="@Paola Ruiz y @Marco Polo Zúñiga Gutiérrez este sí es un mensaje clave 100% autorlizado, porque en sí tendría que ser es un compromiso de los tres participantes del programa para que esto suceda, no? :)"/>
      </t:Event>
      <t:Event id="{6A7A03CD-F030-46E4-84B0-BE7E50C029DA}" time="2024-07-12T21:09:53.517Z">
        <t:Attribution userId="S::paola.ruiz@another.co::331dbe5d-3c3d-493b-9c47-597e048965aa" userProvider="AD" userName="Paola Rui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6" ma:contentTypeDescription="Crear nuevo documento." ma:contentTypeScope="" ma:versionID="17ed8896586185f4af570b85b6e897f7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e6c289ed1bbdde5a4f876ddedb3fcf2a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_Flow_SignoffStatus xmlns="98af6a09-f042-4e40-8593-69d905a63525" xsi:nil="true"/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58BE266A-A5D4-4CEF-9758-68082AD488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E9EA5-FF5B-415E-8ECB-32B0C459244D}"/>
</file>

<file path=customXml/itemProps3.xml><?xml version="1.0" encoding="utf-8"?>
<ds:datastoreItem xmlns:ds="http://schemas.openxmlformats.org/officeDocument/2006/customXml" ds:itemID="{EB68E341-3A16-4907-AF43-60BF8095DEB7}">
  <ds:schemaRefs>
    <ds:schemaRef ds:uri="http://schemas.microsoft.com/office/2006/metadata/properties"/>
    <ds:schemaRef ds:uri="http://schemas.microsoft.com/office/infopath/2007/PartnerControls"/>
    <ds:schemaRef ds:uri="98af6a09-f042-4e40-8593-69d905a63525"/>
    <ds:schemaRef ds:uri="55ce5f33-7d29-47f3-ab27-6dadab3f9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Polo Zúñiga Gutiérrez</dc:creator>
  <cp:keywords/>
  <dc:description/>
  <cp:lastModifiedBy>Paola Ruiz</cp:lastModifiedBy>
  <cp:revision>18</cp:revision>
  <dcterms:created xsi:type="dcterms:W3CDTF">2024-07-16T18:19:00Z</dcterms:created>
  <dcterms:modified xsi:type="dcterms:W3CDTF">2024-08-02T21:53:12Z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  <property fmtid="{D5CDD505-2E9C-101B-9397-08002B2CF9AE}" pid="3" name="MediaServiceImageTags">
    <vt:lpwstr/>
  </property>
</Properties>
</file>